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spacing w:line="360" w:lineRule="auto"/>
        <w:jc w:val="center"/>
        <w:textAlignment w:val="center"/>
        <w:rPr>
          <w:rFonts w:hint="eastAsia" w:eastAsia="宋体"/>
          <w:b/>
          <w:sz w:val="36"/>
          <w:lang w:eastAsia="zh-CN"/>
        </w:rPr>
      </w:pPr>
      <w:r>
        <w:rPr>
          <w:rFonts w:ascii="宋体" w:hAnsi="宋体" w:eastAsia="宋体" w:cs="宋体"/>
          <w:b/>
          <w:sz w:val="36"/>
        </w:rPr>
        <w:t>八年级（上）期末</w:t>
      </w:r>
      <w:bookmarkStart w:id="25" w:name="_GoBack"/>
      <w:bookmarkEnd w:id="25"/>
      <w:r>
        <w:rPr>
          <w:rFonts w:ascii="宋体" w:hAnsi="宋体" w:eastAsia="宋体" w:cs="宋体"/>
          <w:b/>
          <w:sz w:val="36"/>
        </w:rPr>
        <w:t>物理试</w:t>
      </w:r>
      <w:r>
        <w:rPr>
          <w:rFonts w:hint="eastAsia" w:ascii="宋体" w:cs="宋体"/>
          <w:b/>
          <w:sz w:val="36"/>
          <w:lang w:eastAsia="zh-CN"/>
        </w:rPr>
        <w:t>卷</w:t>
      </w:r>
    </w:p>
    <w:p>
      <w:pPr>
        <w:numPr>
          <w:ilvl w:val="0"/>
          <w:numId w:val="0"/>
        </w:numPr>
        <w:spacing w:line="360" w:lineRule="auto"/>
        <w:ind w:left="0"/>
        <w:jc w:val="left"/>
        <w:textAlignment w:val="center"/>
      </w:pPr>
      <w:r>
        <w:rPr>
          <w:rFonts w:ascii="黑体" w:hAnsi="黑体" w:eastAsia="黑体" w:cs="黑体"/>
          <w:b w:val="0"/>
          <w:sz w:val="21"/>
        </w:rPr>
        <w:t>一、单选题（本大题共</w:t>
      </w:r>
      <w:r>
        <w:rPr>
          <w:rFonts w:ascii="Times New Roman" w:hAnsi="Times New Roman" w:eastAsia="Times New Roman" w:cs="Times New Roman"/>
          <w:b/>
          <w:sz w:val="21"/>
        </w:rPr>
        <w:t>6</w:t>
      </w:r>
      <w:r>
        <w:rPr>
          <w:rFonts w:ascii="黑体" w:hAnsi="黑体" w:eastAsia="黑体" w:cs="黑体"/>
          <w:b w:val="0"/>
          <w:sz w:val="21"/>
        </w:rPr>
        <w:t>小题，共</w:t>
      </w:r>
      <w:r>
        <w:rPr>
          <w:rFonts w:ascii="Times New Roman" w:hAnsi="Times New Roman" w:eastAsia="Times New Roman" w:cs="Times New Roman"/>
          <w:b/>
          <w:sz w:val="21"/>
        </w:rPr>
        <w:t>12.0</w:t>
      </w:r>
      <w:r>
        <w:rPr>
          <w:rFonts w:ascii="黑体" w:hAnsi="黑体" w:eastAsia="黑体" w:cs="黑体"/>
          <w:b w:val="0"/>
          <w:sz w:val="21"/>
        </w:rPr>
        <w:t>分）</w:t>
      </w:r>
    </w:p>
    <w:p>
      <w:pPr>
        <w:numPr>
          <w:ilvl w:val="0"/>
          <w:numId w:val="1"/>
        </w:numPr>
        <w:spacing w:line="360" w:lineRule="auto"/>
        <w:jc w:val="left"/>
        <w:textAlignment w:val="center"/>
      </w:pPr>
      <w:bookmarkStart w:id="0" w:name="topic c6b87552-1c21-4572-96bc-dd3487cc86"/>
      <w:r>
        <w:rPr>
          <w:rFonts w:ascii="宋体" w:hAnsi="宋体" w:eastAsia="宋体" w:cs="宋体"/>
          <w:kern w:val="0"/>
          <w:szCs w:val="21"/>
        </w:rPr>
        <w:t>关于光现象，下列说法正确的是</w:t>
      </w:r>
      <m:oMath>
        <m:r>
          <m:rPr/>
          <m:t>(    )</m:t>
        </m:r>
        <w:bookmarkEnd w:id="0"/>
      </m:oMath>
    </w:p>
    <w:p>
      <w:pPr>
        <w:numPr>
          <w:ilvl w:val="0"/>
          <w:numId w:val="0"/>
        </w:numPr>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放映电影时，在幕布上发生的是镜面反射</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小孔成像是利用凸透镜成像规律</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近视眼患者需要用凸透镜来矫正视力</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池塘水面波光粼粼是光的反射现象</w:t>
      </w:r>
    </w:p>
    <w:p>
      <w:pPr>
        <w:numPr>
          <w:ilvl w:val="0"/>
          <w:numId w:val="1"/>
        </w:numPr>
        <w:spacing w:line="360" w:lineRule="auto"/>
        <w:jc w:val="left"/>
        <w:textAlignment w:val="center"/>
      </w:pPr>
      <w:bookmarkStart w:id="1" w:name="topic bdc30f8a-53d7-4ce1-9ce6-d23d06cdec"/>
      <w:r>
        <w:rPr>
          <w:rFonts w:ascii="宋体" w:hAnsi="宋体" w:eastAsia="宋体" w:cs="宋体"/>
          <w:kern w:val="0"/>
          <w:szCs w:val="21"/>
        </w:rPr>
        <w:t>如图四幅图片选自不同版本的物理课本，以下关于这些图片的说法中错误的是</w:t>
      </w:r>
      <m:oMath>
        <m:r>
          <m:rPr/>
          <m:t>(    )</m:t>
        </m:r>
      </m:oMath>
      <w:bookmarkEnd w:id="1"/>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27" o:spid="_x0000_s1027" o:spt="75" type="#_x0000_t75" style="position:absolute;left:0pt;margin-top:0pt;height:87.75pt;width:375pt;mso-position-horizontal:center;mso-wrap-distance-bottom:0pt;mso-wrap-distance-top:0pt;z-index:251659264;mso-width-relative:page;mso-height-relative:page;" filled="f" coordsize="21600,21600">
            <v:path/>
            <v:fill on="f" focussize="0,0"/>
            <v:stroke/>
            <v:imagedata r:id="rId6"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甲图是一束光在密度不均匀糖水中的传播径迹，说明光在同种不均匀介质中不能沿直线传播</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乙图是潜望镜的光路图，潜望镜利用平面镜改变光的传播方向</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丙图是平面镜成虚像的光路图，平面镜成的虚像是由反射光线相交而成</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丁图中，星星之所以看起来一闪一闪的，是因为大气层的变化导致折射光路发生变化引起的</w:t>
      </w:r>
    </w:p>
    <w:p>
      <w:pPr>
        <w:numPr>
          <w:ilvl w:val="0"/>
          <w:numId w:val="1"/>
        </w:numPr>
        <w:spacing w:line="360" w:lineRule="auto"/>
        <w:jc w:val="left"/>
        <w:textAlignment w:val="center"/>
      </w:pPr>
      <w:bookmarkStart w:id="2" w:name="topic 6e1a71d7-c536-46fd-94c6-0093152e2c"/>
      <w:r>
        <w:rPr>
          <w:rFonts w:ascii="宋体" w:hAnsi="宋体" w:eastAsia="宋体" w:cs="宋体"/>
          <w:kern w:val="0"/>
          <w:szCs w:val="21"/>
        </w:rPr>
        <w:t>把边长为</w:t>
      </w:r>
      <m:oMath>
        <m:r>
          <m:rPr/>
          <m:t>3</m:t>
        </m:r>
      </m:oMath>
      <w:r>
        <w:rPr>
          <w:rFonts w:ascii="宋体" w:hAnsi="宋体" w:eastAsia="宋体" w:cs="宋体"/>
          <w:kern w:val="0"/>
          <w:szCs w:val="21"/>
        </w:rPr>
        <w:t>分米的正方体的铁块，在相同的温度下压成长</w:t>
      </w:r>
      <m:oMath>
        <m:r>
          <m:rPr/>
          <m:t>2</m:t>
        </m:r>
      </m:oMath>
      <w:r>
        <w:rPr>
          <w:rFonts w:ascii="宋体" w:hAnsi="宋体" w:eastAsia="宋体" w:cs="宋体"/>
          <w:kern w:val="0"/>
          <w:szCs w:val="21"/>
        </w:rPr>
        <w:t>米、宽</w:t>
      </w:r>
      <m:oMath>
        <m:r>
          <m:rPr/>
          <m:t>0.2</m:t>
        </m:r>
      </m:oMath>
      <w:r>
        <w:rPr>
          <w:rFonts w:ascii="宋体" w:hAnsi="宋体" w:eastAsia="宋体" w:cs="宋体"/>
          <w:kern w:val="0"/>
          <w:szCs w:val="21"/>
        </w:rPr>
        <w:t>米的均匀铁皮，则下列说法中正确的是</w:t>
      </w:r>
      <m:oMath>
        <m:r>
          <m:rPr/>
          <m:t>(    )</m:t>
        </m:r>
        <w:bookmarkEnd w:id="2"/>
      </m:oMath>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铁块的密度、质量和体积都变了</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铁块的密度、体积变，质量不变</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铁块的形状变，体积和质量不变</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铁块的质量变，体积和密度不变</w:t>
      </w:r>
    </w:p>
    <w:p>
      <w:pPr>
        <w:numPr>
          <w:ilvl w:val="0"/>
          <w:numId w:val="1"/>
        </w:numPr>
        <w:spacing w:line="360" w:lineRule="auto"/>
        <w:jc w:val="left"/>
        <w:textAlignment w:val="center"/>
      </w:pPr>
      <m:oMath>
        <w:bookmarkStart w:id="3" w:name="topic 6ce327b8-8a22-49fa-8d68-5973cfc0af"/>
        <m:r>
          <m:rPr/>
          <m:t>2021</m:t>
        </m:r>
      </m:oMath>
      <w:r>
        <w:rPr>
          <w:rFonts w:ascii="宋体" w:hAnsi="宋体" w:eastAsia="宋体" w:cs="宋体"/>
          <w:kern w:val="0"/>
          <w:szCs w:val="21"/>
        </w:rPr>
        <w:t>年</w:t>
      </w:r>
      <m:oMath>
        <m:r>
          <m:rPr/>
          <m:t>5</m:t>
        </m:r>
      </m:oMath>
      <w:r>
        <w:rPr>
          <w:rFonts w:ascii="宋体" w:hAnsi="宋体" w:eastAsia="宋体" w:cs="宋体"/>
          <w:kern w:val="0"/>
          <w:szCs w:val="21"/>
        </w:rPr>
        <w:t>月</w:t>
      </w:r>
      <m:oMath>
        <m:r>
          <m:rPr/>
          <m:t>20</m:t>
        </m:r>
      </m:oMath>
      <w:r>
        <w:rPr>
          <w:rFonts w:ascii="宋体" w:hAnsi="宋体" w:eastAsia="宋体" w:cs="宋体"/>
          <w:kern w:val="0"/>
          <w:szCs w:val="21"/>
        </w:rPr>
        <w:t>日，第五届世界智能大会在天津梅江会展中心隆重开幕，长安智能化汽车</w:t>
      </w:r>
      <m:oMath>
        <m:r>
          <m:rPr/>
          <m:t>UNI−K(</m:t>
        </m:r>
      </m:oMath>
      <w:r>
        <w:rPr>
          <w:rFonts w:ascii="宋体" w:hAnsi="宋体" w:eastAsia="宋体" w:cs="宋体"/>
          <w:kern w:val="0"/>
          <w:szCs w:val="21"/>
        </w:rPr>
        <w:t>如图</w:t>
      </w:r>
      <m:oMath>
        <m:r>
          <m:rPr/>
          <m:t>)</m:t>
        </m:r>
      </m:oMath>
      <w:r>
        <w:rPr>
          <w:rFonts w:ascii="宋体" w:hAnsi="宋体" w:eastAsia="宋体" w:cs="宋体"/>
          <w:kern w:val="0"/>
          <w:szCs w:val="21"/>
        </w:rPr>
        <w:t>充分展现了“中国智造”科技风采。</w:t>
      </w:r>
      <m:oMath>
        <m:r>
          <m:rPr/>
          <m:t>UNI−K</m:t>
        </m:r>
      </m:oMath>
      <w:r>
        <w:rPr>
          <w:rFonts w:ascii="宋体" w:hAnsi="宋体" w:eastAsia="宋体" w:cs="宋体"/>
          <w:kern w:val="0"/>
          <w:szCs w:val="21"/>
        </w:rPr>
        <w:t>不仅可以实现自动刷脸识别车主身份、车内拍抖音、全速自适应巡航等众多功能，其酷炫的转向灯也尽显奢华。关于</w:t>
      </w:r>
      <m:oMath>
        <m:r>
          <m:rPr/>
          <m:t>UNI−K</m:t>
        </m:r>
      </m:oMath>
      <w:r>
        <w:rPr>
          <w:rFonts w:ascii="宋体" w:hAnsi="宋体" w:eastAsia="宋体" w:cs="宋体"/>
          <w:kern w:val="0"/>
          <w:szCs w:val="21"/>
        </w:rPr>
        <w:t>，下列判断正确的是</w:t>
      </w:r>
      <m:oMath>
        <m:r>
          <m:rPr/>
          <m:t>(    )</m:t>
        </m:r>
        <w:bookmarkEnd w:id="3"/>
      </m:oMath>
    </w:p>
    <w:p>
      <w:pPr>
        <w:numPr>
          <w:ilvl w:val="0"/>
          <w:numId w:val="0"/>
        </w:numPr>
        <w:spacing w:line="360" w:lineRule="auto"/>
        <w:ind w:left="420"/>
        <w:jc w:val="left"/>
        <w:textAlignment w:val="center"/>
      </w:pPr>
      <w:r>
        <w:rPr>
          <w:rFonts w:ascii="Times New Roman" w:hAnsi="Times New Roman" w:eastAsia="Times New Roman" w:cs="Times New Roman"/>
          <w:strike w:val="0"/>
          <w:kern w:val="0"/>
          <w:sz w:val="24"/>
          <w:szCs w:val="24"/>
          <w:u w:val="none"/>
        </w:rPr>
        <w:pict>
          <v:shape id="_x0000_s1040" o:spid="_x0000_s1040" o:spt="75" type="#_x0000_t75" style="position:absolute;left:0pt;margin-top:0pt;height:84.75pt;width:148.5pt;mso-position-horizontal:center;mso-position-vertical-relative:line;mso-wrap-distance-bottom:0pt;mso-wrap-distance-top:0pt;z-index:251660288;mso-width-relative:page;mso-height-relative:page;" filled="f" coordsize="21600,21600" o:allowoverlap="f">
            <v:path/>
            <v:fill on="f" focussize="0,0"/>
            <v:stroke/>
            <v:imagedata r:id="rId7" o:title=""/>
            <o:lock v:ext="edit" aspectratio="t"/>
            <w10:wrap type="topAndBottom"/>
          </v:shape>
        </w:pict>
      </w:r>
      <w:r>
        <w:rPr>
          <w:rFonts w:ascii="Times New Roman" w:hAnsi="Times New Roman" w:eastAsia="Times New Roman" w:cs="Times New Roman"/>
          <w:kern w:val="0"/>
          <w:sz w:val="24"/>
          <w:szCs w:val="24"/>
        </w:rPr>
        <w:t xml:space="preserve">A. </w:t>
      </w:r>
      <w:r>
        <w:rPr>
          <w:rFonts w:ascii="宋体" w:hAnsi="宋体" w:eastAsia="宋体" w:cs="宋体"/>
          <w:kern w:val="0"/>
          <w:szCs w:val="21"/>
        </w:rPr>
        <w:t>车内的集成电路由超导材料制成</w:t>
      </w:r>
      <w: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左右转向灯之间是并联连接的</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拍抖音时，景物通过摄像头成虚像</w:t>
      </w:r>
      <w: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汽车的电动机利用了电磁感应原理</w:t>
      </w:r>
    </w:p>
    <w:p>
      <w:pPr>
        <w:numPr>
          <w:ilvl w:val="0"/>
          <w:numId w:val="1"/>
        </w:numPr>
        <w:spacing w:line="360" w:lineRule="auto"/>
        <w:jc w:val="left"/>
        <w:textAlignment w:val="center"/>
      </w:pPr>
      <w:bookmarkStart w:id="4" w:name="topic e99f5d9d-6e53-45b0-bf7e-7509693292"/>
      <w:r>
        <w:rPr>
          <w:rFonts w:ascii="宋体" w:hAnsi="宋体" w:eastAsia="宋体" w:cs="宋体"/>
          <w:kern w:val="0"/>
          <w:szCs w:val="21"/>
        </w:rPr>
        <w:t>浓硫酸与蒸馏水配制成充电硫酸溶液的密度为</w:t>
      </w:r>
      <m:oMath>
        <m:r>
          <m:rPr/>
          <m:t>1.28×</m:t>
        </m:r>
        <m:sSup>
          <m:sSupPr/>
          <m:e>
            <m:r>
              <m:rPr/>
              <m:t>10</m:t>
            </m:r>
          </m:e>
          <m:sup>
            <m:r>
              <m:rPr/>
              <m:t>3</m:t>
            </m:r>
          </m:sup>
        </m:sSup>
      </m:oMath>
      <w:r>
        <w:rPr>
          <w:rFonts w:ascii="宋体" w:hAnsi="宋体" w:eastAsia="宋体" w:cs="宋体"/>
          <w:kern w:val="0"/>
          <w:szCs w:val="21"/>
        </w:rPr>
        <w:t>千克</w:t>
      </w:r>
      <m:oMath>
        <m:r>
          <m:rPr/>
          <m:t>/</m:t>
        </m:r>
      </m:oMath>
      <w:r>
        <w:rPr>
          <w:rFonts w:ascii="宋体" w:hAnsi="宋体" w:eastAsia="宋体" w:cs="宋体"/>
          <w:kern w:val="0"/>
          <w:szCs w:val="21"/>
        </w:rPr>
        <w:t>米</w:t>
      </w:r>
      <m:oMath>
        <m:sSup>
          <m:sSupPr/>
          <m:e>
            <m:r>
              <m:rPr/>
              <m:t> </m:t>
            </m:r>
          </m:e>
          <m:sup>
            <m:r>
              <m:rPr/>
              <m:t>3</m:t>
            </m:r>
          </m:sup>
        </m:sSup>
      </m:oMath>
      <w:r>
        <w:rPr>
          <w:rFonts w:ascii="宋体" w:hAnsi="宋体" w:eastAsia="宋体" w:cs="宋体"/>
          <w:kern w:val="0"/>
          <w:szCs w:val="21"/>
        </w:rPr>
        <w:t>，而购回的浓硫酸密度是</w:t>
      </w:r>
      <m:oMath>
        <m:r>
          <m:rPr/>
          <m:t>1.84×</m:t>
        </m:r>
        <m:sSup>
          <m:sSupPr/>
          <m:e>
            <m:r>
              <m:rPr/>
              <m:t>10</m:t>
            </m:r>
          </m:e>
          <m:sup>
            <m:r>
              <m:rPr/>
              <m:t>3</m:t>
            </m:r>
          </m:sup>
        </m:sSup>
      </m:oMath>
      <w:r>
        <w:rPr>
          <w:rFonts w:ascii="宋体" w:hAnsi="宋体" w:eastAsia="宋体" w:cs="宋体"/>
          <w:kern w:val="0"/>
          <w:szCs w:val="21"/>
        </w:rPr>
        <w:t>千克</w:t>
      </w:r>
      <m:oMath>
        <m:r>
          <m:rPr/>
          <m:t>/</m:t>
        </m:r>
      </m:oMath>
      <w:r>
        <w:rPr>
          <w:rFonts w:ascii="宋体" w:hAnsi="宋体" w:eastAsia="宋体" w:cs="宋体"/>
          <w:kern w:val="0"/>
          <w:szCs w:val="21"/>
        </w:rPr>
        <w:t>米</w:t>
      </w:r>
      <m:oMath>
        <m:sSup>
          <m:sSupPr/>
          <m:e>
            <m:r>
              <m:rPr/>
              <m:t> </m:t>
            </m:r>
          </m:e>
          <m:sup>
            <m:r>
              <m:rPr/>
              <m:t>3</m:t>
            </m:r>
          </m:sup>
        </m:sSup>
      </m:oMath>
      <w:r>
        <w:rPr>
          <w:rFonts w:ascii="宋体" w:hAnsi="宋体" w:eastAsia="宋体" w:cs="宋体"/>
          <w:kern w:val="0"/>
          <w:szCs w:val="21"/>
        </w:rPr>
        <w:t>，那么在配制这种电解液时，浓硫酸和水的比例关系是</w:t>
      </w:r>
      <m:oMath>
        <m:r>
          <m:rPr/>
          <m:t>(    )(</m:t>
        </m:r>
      </m:oMath>
      <w:r>
        <w:rPr>
          <w:rFonts w:ascii="宋体" w:hAnsi="宋体" w:eastAsia="宋体" w:cs="宋体"/>
          <w:kern w:val="0"/>
          <w:szCs w:val="21"/>
        </w:rPr>
        <w:t>忽略配制过程中体积的变化</w:t>
      </w:r>
      <m:oMath>
        <m:r>
          <m:rPr/>
          <m:t>)</m:t>
        </m:r>
        <w:bookmarkEnd w:id="4"/>
      </m:oMath>
    </w:p>
    <w:p>
      <w:pPr>
        <w:numPr>
          <w:ilvl w:val="0"/>
          <w:numId w:val="0"/>
        </w:numPr>
        <w:tabs>
          <w:tab w:val="left" w:pos="2310"/>
          <w:tab w:val="left" w:pos="4200"/>
          <w:tab w:val="left" w:pos="609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质量比</w:t>
      </w:r>
      <m:oMath>
        <m:r>
          <m:rPr/>
          <m:t>2</m:t>
        </m:r>
      </m:oMath>
      <w:r>
        <w:rPr>
          <w:rFonts w:ascii="宋体" w:hAnsi="宋体" w:eastAsia="宋体" w:cs="宋体"/>
          <w:kern w:val="0"/>
          <w:szCs w:val="21"/>
        </w:rPr>
        <w:t>：</w:t>
      </w:r>
      <m:oMath>
        <m:r>
          <m:rPr/>
          <m:t>1</m:t>
        </m:r>
      </m:oMath>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质量比</w:t>
      </w:r>
      <m:oMath>
        <m:r>
          <m:rPr/>
          <m:t>3</m:t>
        </m:r>
      </m:oMath>
      <w:r>
        <w:rPr>
          <w:rFonts w:ascii="宋体" w:hAnsi="宋体" w:eastAsia="宋体" w:cs="宋体"/>
          <w:kern w:val="0"/>
          <w:szCs w:val="21"/>
        </w:rPr>
        <w:t>：</w:t>
      </w:r>
      <m:oMath>
        <m:r>
          <m:rPr/>
          <m:t>1</m:t>
        </m:r>
      </m:oMath>
      <w:r>
        <w:tab/>
      </w:r>
      <w:r>
        <w:rPr>
          <w:rFonts w:ascii="Times New Roman" w:hAnsi="Times New Roman" w:eastAsia="Times New Roman" w:cs="Times New Roman"/>
          <w:kern w:val="0"/>
          <w:sz w:val="24"/>
          <w:szCs w:val="24"/>
        </w:rPr>
        <w:t xml:space="preserve">C. </w:t>
      </w:r>
      <w:r>
        <w:rPr>
          <w:rFonts w:ascii="宋体" w:hAnsi="宋体" w:eastAsia="宋体" w:cs="宋体"/>
          <w:kern w:val="0"/>
          <w:szCs w:val="21"/>
        </w:rPr>
        <w:t>体积比</w:t>
      </w:r>
      <m:oMath>
        <m:r>
          <m:rPr/>
          <m:t>1</m:t>
        </m:r>
      </m:oMath>
      <w:r>
        <w:rPr>
          <w:rFonts w:ascii="宋体" w:hAnsi="宋体" w:eastAsia="宋体" w:cs="宋体"/>
          <w:kern w:val="0"/>
          <w:szCs w:val="21"/>
        </w:rPr>
        <w:t>：</w:t>
      </w:r>
      <m:oMath>
        <m:r>
          <m:rPr/>
          <m:t>3</m:t>
        </m:r>
      </m:oMath>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体积比</w:t>
      </w:r>
      <m:oMath>
        <m:r>
          <m:rPr/>
          <m:t>1</m:t>
        </m:r>
      </m:oMath>
      <w:r>
        <w:rPr>
          <w:rFonts w:ascii="宋体" w:hAnsi="宋体" w:eastAsia="宋体" w:cs="宋体"/>
          <w:kern w:val="0"/>
          <w:szCs w:val="21"/>
        </w:rPr>
        <w:t>：</w:t>
      </w:r>
      <m:oMath>
        <m:r>
          <m:rPr/>
          <m:t>2</m:t>
        </m:r>
      </m:oMath>
    </w:p>
    <w:p>
      <w:pPr>
        <w:numPr>
          <w:ilvl w:val="0"/>
          <w:numId w:val="1"/>
        </w:numPr>
        <w:spacing w:line="360" w:lineRule="auto"/>
        <w:jc w:val="left"/>
        <w:textAlignment w:val="center"/>
      </w:pPr>
      <w:bookmarkStart w:id="5" w:name="topic e4680bde-0b3d-4b6a-b048-38d6369c71"/>
      <w:r>
        <w:rPr>
          <w:rFonts w:ascii="宋体" w:hAnsi="宋体" w:eastAsia="宋体" w:cs="宋体"/>
          <w:kern w:val="0"/>
          <w:szCs w:val="21"/>
        </w:rPr>
        <w:t>一束平行光正对凸透镜照射时，在离透镜</w:t>
      </w:r>
      <m:oMath>
        <m:r>
          <m:rPr/>
          <m:t>10cm</m:t>
        </m:r>
      </m:oMath>
      <w:r>
        <w:rPr>
          <w:rFonts w:ascii="宋体" w:hAnsi="宋体" w:eastAsia="宋体" w:cs="宋体"/>
          <w:kern w:val="0"/>
          <w:szCs w:val="21"/>
        </w:rPr>
        <w:t>处的光屏上得到一个亮点，那么当物体位于透镜前</w:t>
      </w:r>
      <m:oMath>
        <m:r>
          <m:rPr/>
          <m:t>6cm</m:t>
        </m:r>
      </m:oMath>
      <w:r>
        <w:rPr>
          <w:rFonts w:ascii="宋体" w:hAnsi="宋体" w:eastAsia="宋体" w:cs="宋体"/>
          <w:kern w:val="0"/>
          <w:szCs w:val="21"/>
        </w:rPr>
        <w:t>处时，可观察到</w:t>
      </w:r>
      <m:oMath>
        <m:r>
          <m:rPr/>
          <m:t>(    )</m:t>
        </m:r>
        <w:bookmarkEnd w:id="5"/>
      </m:oMath>
    </w:p>
    <w:p>
      <w:pPr>
        <w:numPr>
          <w:ilvl w:val="0"/>
          <w:numId w:val="0"/>
        </w:numPr>
        <w:tabs>
          <w:tab w:val="left" w:pos="4200"/>
        </w:tabs>
        <w:spacing w:line="360" w:lineRule="auto"/>
        <w:ind w:left="420"/>
        <w:jc w:val="left"/>
        <w:textAlignment w:val="center"/>
      </w:pPr>
      <w:r>
        <w:rPr>
          <w:rFonts w:ascii="Times New Roman" w:hAnsi="Times New Roman" w:eastAsia="Times New Roman" w:cs="Times New Roman"/>
          <w:kern w:val="0"/>
          <w:sz w:val="24"/>
          <w:szCs w:val="24"/>
        </w:rPr>
        <w:t xml:space="preserve">A. </w:t>
      </w:r>
      <w:r>
        <w:rPr>
          <w:rFonts w:ascii="宋体" w:hAnsi="宋体" w:eastAsia="宋体" w:cs="宋体"/>
          <w:kern w:val="0"/>
          <w:szCs w:val="21"/>
        </w:rPr>
        <w:t>倒立、缩小的实像</w:t>
      </w:r>
      <w:r>
        <w:tab/>
      </w:r>
      <w:r>
        <w:rPr>
          <w:rFonts w:ascii="Times New Roman" w:hAnsi="Times New Roman" w:eastAsia="Times New Roman" w:cs="Times New Roman"/>
          <w:kern w:val="0"/>
          <w:sz w:val="24"/>
          <w:szCs w:val="24"/>
        </w:rPr>
        <w:t xml:space="preserve">B. </w:t>
      </w:r>
      <w:r>
        <w:rPr>
          <w:rFonts w:ascii="宋体" w:hAnsi="宋体" w:eastAsia="宋体" w:cs="宋体"/>
          <w:kern w:val="0"/>
          <w:szCs w:val="21"/>
        </w:rPr>
        <w:t>倒立、放大的实像</w:t>
      </w:r>
      <w: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正立、缩小的虚像</w:t>
      </w:r>
      <w:r>
        <w:tab/>
      </w:r>
      <w:r>
        <w:rPr>
          <w:rFonts w:ascii="Times New Roman" w:hAnsi="Times New Roman" w:eastAsia="Times New Roman" w:cs="Times New Roman"/>
          <w:kern w:val="0"/>
          <w:sz w:val="24"/>
          <w:szCs w:val="24"/>
        </w:rPr>
        <w:t xml:space="preserve">D. </w:t>
      </w:r>
      <w:r>
        <w:rPr>
          <w:rFonts w:ascii="宋体" w:hAnsi="宋体" w:eastAsia="宋体" w:cs="宋体"/>
          <w:kern w:val="0"/>
          <w:szCs w:val="21"/>
        </w:rPr>
        <w:t>正立、放大的虚像</w:t>
      </w:r>
    </w:p>
    <w:p>
      <w:pPr>
        <w:numPr>
          <w:ilvl w:val="0"/>
          <w:numId w:val="0"/>
        </w:numPr>
        <w:tabs>
          <w:tab w:val="left" w:pos="4200"/>
        </w:tabs>
        <w:spacing w:line="360" w:lineRule="auto"/>
        <w:ind w:left="0"/>
        <w:jc w:val="left"/>
        <w:textAlignment w:val="center"/>
      </w:pPr>
    </w:p>
    <w:p>
      <w:pPr>
        <w:numPr>
          <w:ilvl w:val="0"/>
          <w:numId w:val="0"/>
        </w:numPr>
        <w:tabs>
          <w:tab w:val="left" w:pos="4200"/>
        </w:tabs>
        <w:spacing w:line="360" w:lineRule="auto"/>
        <w:ind w:left="0"/>
        <w:jc w:val="left"/>
        <w:textAlignment w:val="center"/>
      </w:pPr>
      <w:r>
        <w:rPr>
          <w:rFonts w:ascii="黑体" w:hAnsi="黑体" w:eastAsia="黑体" w:cs="黑体"/>
          <w:b w:val="0"/>
          <w:sz w:val="21"/>
        </w:rPr>
        <w:t>二、填空题（本大题共</w:t>
      </w:r>
      <w:r>
        <w:rPr>
          <w:rFonts w:ascii="Times New Roman" w:hAnsi="Times New Roman" w:eastAsia="Times New Roman" w:cs="Times New Roman"/>
          <w:b/>
          <w:sz w:val="21"/>
        </w:rPr>
        <w:t>8</w:t>
      </w:r>
      <w:r>
        <w:rPr>
          <w:rFonts w:ascii="黑体" w:hAnsi="黑体" w:eastAsia="黑体" w:cs="黑体"/>
          <w:b w:val="0"/>
          <w:sz w:val="21"/>
        </w:rPr>
        <w:t>小题，共</w:t>
      </w:r>
      <w:r>
        <w:rPr>
          <w:rFonts w:ascii="Times New Roman" w:hAnsi="Times New Roman" w:eastAsia="Times New Roman" w:cs="Times New Roman"/>
          <w:b/>
          <w:sz w:val="21"/>
        </w:rPr>
        <w:t>18.0</w:t>
      </w:r>
      <w:r>
        <w:rPr>
          <w:rFonts w:ascii="黑体" w:hAnsi="黑体" w:eastAsia="黑体" w:cs="黑体"/>
          <w:b w:val="0"/>
          <w:sz w:val="21"/>
        </w:rPr>
        <w:t>分）</w:t>
      </w:r>
    </w:p>
    <w:p>
      <w:pPr>
        <w:numPr>
          <w:ilvl w:val="0"/>
          <w:numId w:val="1"/>
        </w:numPr>
        <w:spacing w:line="360" w:lineRule="auto"/>
        <w:jc w:val="left"/>
        <w:textAlignment w:val="center"/>
      </w:pPr>
      <w:bookmarkStart w:id="6" w:name="topic f8a347e7-dea1-41c7-9b62-ff76658418"/>
      <w:r>
        <w:rPr>
          <w:rFonts w:ascii="宋体" w:hAnsi="宋体" w:eastAsia="宋体" w:cs="宋体"/>
          <w:kern w:val="0"/>
          <w:szCs w:val="21"/>
        </w:rPr>
        <w:t>如图是时钟在平面镜中成的像，它的实际时间是：</w:t>
      </w:r>
      <w:r>
        <w:rPr>
          <w:rFonts w:ascii="Times New Roman" w:hAnsi="Times New Roman" w:eastAsia="Times New Roman" w:cs="Times New Roman"/>
          <w:kern w:val="0"/>
          <w:szCs w:val="21"/>
        </w:rPr>
        <w:t>______</w:t>
      </w:r>
      <w:r>
        <w:rPr>
          <w:rFonts w:ascii="宋体" w:hAnsi="宋体" w:eastAsia="宋体" w:cs="宋体"/>
          <w:kern w:val="0"/>
          <w:szCs w:val="21"/>
        </w:rPr>
        <w:t>。银幕常用粗糙的白布做成，其优点在于利用光的</w:t>
      </w:r>
      <w:r>
        <w:rPr>
          <w:rFonts w:ascii="Times New Roman" w:hAnsi="Times New Roman" w:eastAsia="Times New Roman" w:cs="Times New Roman"/>
          <w:kern w:val="0"/>
          <w:szCs w:val="21"/>
        </w:rPr>
        <w:t>______</w:t>
      </w:r>
      <w:r>
        <w:rPr>
          <w:rFonts w:ascii="宋体" w:hAnsi="宋体" w:eastAsia="宋体" w:cs="宋体"/>
          <w:kern w:val="0"/>
          <w:szCs w:val="21"/>
        </w:rPr>
        <w:t>使坐在各处的观众都能看到画面。</w:t>
      </w:r>
      <w:bookmarkEnd w:id="6"/>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61" o:spid="_x0000_s1061" o:spt="75" type="#_x0000_t75" style="position:absolute;left:0pt;margin-top:0pt;height:97.5pt;width:211.5pt;mso-position-horizontal:center;mso-position-vertical-relative:line;mso-wrap-distance-bottom:0pt;mso-wrap-distance-top:0pt;z-index:251661312;mso-width-relative:page;mso-height-relative:page;" filled="f" coordsize="21600,21600" o:allowoverlap="f">
            <v:path/>
            <v:fill on="f" focussize="0,0"/>
            <v:stroke/>
            <v:imagedata r:id="rId8" o:title=""/>
            <o:lock v:ext="edit" aspectratio="t"/>
            <w10:wrap type="topAndBottom"/>
          </v:shape>
        </w:pict>
      </w:r>
    </w:p>
    <w:p>
      <w:pPr>
        <w:numPr>
          <w:ilvl w:val="0"/>
          <w:numId w:val="1"/>
        </w:numPr>
        <w:spacing w:line="360" w:lineRule="auto"/>
        <w:jc w:val="left"/>
        <w:textAlignment w:val="center"/>
      </w:pPr>
      <w:bookmarkStart w:id="7" w:name="topic 7e6ede0d-defd-441e-81e3-0d52b85680"/>
      <w:r>
        <w:rPr>
          <w:rFonts w:ascii="宋体" w:hAnsi="宋体" w:eastAsia="宋体" w:cs="宋体"/>
          <w:kern w:val="0"/>
          <w:szCs w:val="21"/>
        </w:rPr>
        <w:t>南通的濠河被誉为“江城翡翠项链”，濠河“水清鉴人”，是由于光可以在水面发生</w:t>
      </w:r>
      <w:r>
        <w:rPr>
          <w:rFonts w:ascii="Times New Roman" w:hAnsi="Times New Roman" w:eastAsia="Times New Roman" w:cs="Times New Roman"/>
          <w:kern w:val="0"/>
          <w:szCs w:val="21"/>
        </w:rPr>
        <w:t>______ </w:t>
      </w:r>
      <m:oMath>
        <m:r>
          <m:rPr/>
          <m:t>(</m:t>
        </m:r>
      </m:oMath>
      <w:r>
        <w:rPr>
          <w:rFonts w:ascii="宋体" w:hAnsi="宋体" w:eastAsia="宋体" w:cs="宋体"/>
          <w:kern w:val="0"/>
          <w:szCs w:val="21"/>
        </w:rPr>
        <w:t>选填“镜面”或“漫”</w:t>
      </w:r>
      <m:oMath>
        <m:r>
          <m:rPr/>
          <m:t>)</m:t>
        </m:r>
      </m:oMath>
      <w:r>
        <w:rPr>
          <w:rFonts w:ascii="宋体" w:hAnsi="宋体" w:eastAsia="宋体" w:cs="宋体"/>
          <w:kern w:val="0"/>
          <w:szCs w:val="21"/>
        </w:rPr>
        <w:t>反射而形成人的</w:t>
      </w:r>
      <w:r>
        <w:rPr>
          <w:rFonts w:ascii="Times New Roman" w:hAnsi="Times New Roman" w:eastAsia="Times New Roman" w:cs="Times New Roman"/>
          <w:kern w:val="0"/>
          <w:szCs w:val="21"/>
        </w:rPr>
        <w:t>______ </w:t>
      </w:r>
      <m:oMath>
        <m:r>
          <m:rPr/>
          <m:t>(</m:t>
        </m:r>
      </m:oMath>
      <w:r>
        <w:rPr>
          <w:rFonts w:ascii="宋体" w:hAnsi="宋体" w:eastAsia="宋体" w:cs="宋体"/>
          <w:kern w:val="0"/>
          <w:szCs w:val="21"/>
        </w:rPr>
        <w:t>选填“实像”或“虚像”</w:t>
      </w:r>
      <m:oMath>
        <m:r>
          <m:rPr/>
          <m:t>)</m:t>
        </m:r>
      </m:oMath>
      <w:r>
        <w:rPr>
          <w:rFonts w:ascii="宋体" w:hAnsi="宋体" w:eastAsia="宋体" w:cs="宋体"/>
          <w:kern w:val="0"/>
          <w:szCs w:val="21"/>
        </w:rPr>
        <w:t>；漫步河畔，看到河边水中浸没的石块，看起来比实际位置浅了，这是由于光的</w:t>
      </w:r>
      <w:r>
        <w:rPr>
          <w:rFonts w:ascii="Times New Roman" w:hAnsi="Times New Roman" w:eastAsia="Times New Roman" w:cs="Times New Roman"/>
          <w:kern w:val="0"/>
          <w:szCs w:val="21"/>
        </w:rPr>
        <w:t>______</w:t>
      </w:r>
      <w:r>
        <w:rPr>
          <w:rFonts w:ascii="宋体" w:hAnsi="宋体" w:eastAsia="宋体" w:cs="宋体"/>
          <w:kern w:val="0"/>
          <w:szCs w:val="21"/>
        </w:rPr>
        <w:t>的缘故。秋日的清晨河面浮着缕缕薄雾，雾是水蒸气</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填物态变化名称</w:t>
      </w:r>
      <m:oMath>
        <m:r>
          <m:rPr/>
          <m:t>)</m:t>
        </m:r>
      </m:oMath>
      <w:r>
        <w:rPr>
          <w:rFonts w:ascii="宋体" w:hAnsi="宋体" w:eastAsia="宋体" w:cs="宋体"/>
          <w:kern w:val="0"/>
          <w:szCs w:val="21"/>
        </w:rPr>
        <w:t>形成的，该过程要</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选填“吸热”或“放热”</w:t>
      </w:r>
      <m:oMath>
        <m:r>
          <m:rPr/>
          <m:t>)</m:t>
        </m:r>
      </m:oMath>
      <w:r>
        <w:rPr>
          <w:rFonts w:ascii="宋体" w:hAnsi="宋体" w:eastAsia="宋体" w:cs="宋体"/>
          <w:kern w:val="0"/>
          <w:szCs w:val="21"/>
        </w:rPr>
        <w:t>；夏天雨后的濠河常在彩虹的映衬下显得分外妖娆，彩虹是由于光的</w:t>
      </w:r>
      <w:r>
        <w:rPr>
          <w:rFonts w:ascii="Times New Roman" w:hAnsi="Times New Roman" w:eastAsia="Times New Roman" w:cs="Times New Roman"/>
          <w:kern w:val="0"/>
          <w:szCs w:val="21"/>
        </w:rPr>
        <w:t>______</w:t>
      </w:r>
      <w:r>
        <w:rPr>
          <w:rFonts w:ascii="宋体" w:hAnsi="宋体" w:eastAsia="宋体" w:cs="宋体"/>
          <w:kern w:val="0"/>
          <w:szCs w:val="21"/>
        </w:rPr>
        <w:t>现象形成的。</w:t>
      </w:r>
      <w:bookmarkEnd w:id="7"/>
    </w:p>
    <w:p>
      <w:pPr>
        <w:numPr>
          <w:ilvl w:val="0"/>
          <w:numId w:val="1"/>
        </w:numPr>
        <w:spacing w:line="360" w:lineRule="auto"/>
        <w:jc w:val="left"/>
        <w:textAlignment w:val="center"/>
      </w:pPr>
      <w:bookmarkStart w:id="8" w:name="topic e7d2e60e-1cbc-47f5-8a1a-ebfa8dcb13"/>
      <w:r>
        <w:rPr>
          <w:rFonts w:ascii="Times New Roman" w:hAnsi="Times New Roman" w:eastAsia="Times New Roman" w:cs="Times New Roman"/>
          <w:strike w:val="0"/>
          <w:kern w:val="0"/>
          <w:sz w:val="24"/>
          <w:szCs w:val="24"/>
          <w:u w:val="none"/>
        </w:rPr>
        <w:pict>
          <v:shape id="_x0000_s1070" o:spid="_x0000_s1070" o:spt="75" type="#_x0000_t75" style="position:absolute;left:0pt;margin-top:0pt;height:82.5pt;width:108.75pt;mso-position-horizontal:right;mso-position-vertical-relative:line;mso-wrap-distance-bottom:0pt;mso-wrap-distance-left:9pt;mso-wrap-distance-right:9pt;mso-wrap-distance-top:0pt;z-index:251662336;mso-width-relative:page;mso-height-relative:page;" filled="f" coordsize="21600,21600" o:allowoverlap="f">
            <v:path/>
            <v:fill on="f" focussize="0,0"/>
            <v:stroke/>
            <v:imagedata r:id="rId9" o:title=""/>
            <o:lock v:ext="edit" aspectratio="t"/>
            <w10:wrap type="square" side="left"/>
          </v:shape>
        </w:pict>
      </w:r>
      <w:r>
        <w:rPr>
          <w:rFonts w:ascii="宋体" w:hAnsi="宋体" w:eastAsia="宋体" w:cs="宋体"/>
          <w:kern w:val="0"/>
          <w:szCs w:val="21"/>
        </w:rPr>
        <w:t>如图，平面镜平放在平板上，</w:t>
      </w:r>
      <m:oMath>
        <m:r>
          <m:rPr/>
          <m:t>E</m:t>
        </m:r>
      </m:oMath>
      <w:r>
        <w:rPr>
          <w:rFonts w:ascii="宋体" w:hAnsi="宋体" w:eastAsia="宋体" w:cs="宋体"/>
          <w:kern w:val="0"/>
          <w:szCs w:val="21"/>
        </w:rPr>
        <w:t>、</w:t>
      </w:r>
      <m:oMath>
        <m:r>
          <m:rPr/>
          <m:t>F</m:t>
        </m:r>
      </m:oMath>
      <w:r>
        <w:rPr>
          <w:rFonts w:ascii="宋体" w:hAnsi="宋体" w:eastAsia="宋体" w:cs="宋体"/>
          <w:kern w:val="0"/>
          <w:szCs w:val="21"/>
        </w:rPr>
        <w:t>是两个粘起来的硬纸板，可绕垂直于镜面的接缝</w:t>
      </w:r>
      <m:oMath>
        <m:r>
          <m:rPr/>
          <m:t>ON</m:t>
        </m:r>
      </m:oMath>
      <w:r>
        <w:rPr>
          <w:rFonts w:ascii="宋体" w:hAnsi="宋体" w:eastAsia="宋体" w:cs="宋体"/>
          <w:kern w:val="0"/>
          <w:szCs w:val="21"/>
        </w:rPr>
        <w:t>转动。让一束光贴着纸板</w:t>
      </w:r>
      <m:oMath>
        <m:r>
          <m:rPr/>
          <m:t>E</m:t>
        </m:r>
      </m:oMath>
      <w:r>
        <w:rPr>
          <w:rFonts w:ascii="宋体" w:hAnsi="宋体" w:eastAsia="宋体" w:cs="宋体"/>
          <w:kern w:val="0"/>
          <w:szCs w:val="21"/>
        </w:rPr>
        <w:t>沿</w:t>
      </w:r>
      <m:oMath>
        <m:r>
          <m:rPr/>
          <m:t>EO</m:t>
        </m:r>
      </m:oMath>
      <w:r>
        <w:rPr>
          <w:rFonts w:ascii="宋体" w:hAnsi="宋体" w:eastAsia="宋体" w:cs="宋体"/>
          <w:kern w:val="0"/>
          <w:szCs w:val="21"/>
        </w:rPr>
        <w:t>方向射向镜面，在纸板上用笔描出光线</w:t>
      </w:r>
      <m:oMath>
        <m:r>
          <m:rPr/>
          <m:t>EO</m:t>
        </m:r>
      </m:oMath>
      <w:r>
        <w:rPr>
          <w:rFonts w:ascii="宋体" w:hAnsi="宋体" w:eastAsia="宋体" w:cs="宋体"/>
          <w:kern w:val="0"/>
          <w:szCs w:val="21"/>
        </w:rPr>
        <w:t>的轨迹，则</w:t>
      </w:r>
      <m:oMath>
        <m:r>
          <m:rPr/>
          <m:t>EO</m:t>
        </m:r>
      </m:oMath>
      <w:r>
        <w:rPr>
          <w:rFonts w:ascii="宋体" w:hAnsi="宋体" w:eastAsia="宋体" w:cs="宋体"/>
          <w:kern w:val="0"/>
          <w:szCs w:val="21"/>
        </w:rPr>
        <w:t>与垂直镜面的直线</w:t>
      </w:r>
      <m:oMath>
        <m:r>
          <m:rPr/>
          <m:t>ON</m:t>
        </m:r>
      </m:oMath>
      <w:r>
        <w:rPr>
          <w:rFonts w:ascii="宋体" w:hAnsi="宋体" w:eastAsia="宋体" w:cs="宋体"/>
          <w:kern w:val="0"/>
          <w:szCs w:val="21"/>
        </w:rPr>
        <w:t>的夹角是</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选填“入射角”或“反射角”</w:t>
      </w:r>
      <m:oMath>
        <m:r>
          <m:rPr/>
          <m:t>)</m:t>
        </m:r>
      </m:oMath>
      <w:r>
        <w:rPr>
          <w:rFonts w:ascii="宋体" w:hAnsi="宋体" w:eastAsia="宋体" w:cs="宋体"/>
          <w:kern w:val="0"/>
          <w:szCs w:val="21"/>
        </w:rPr>
        <w:t>：把纸板</w:t>
      </w:r>
      <m:oMath>
        <m:r>
          <m:rPr/>
          <m:t>F</m:t>
        </m:r>
      </m:oMath>
      <w:r>
        <w:rPr>
          <w:rFonts w:ascii="宋体" w:hAnsi="宋体" w:eastAsia="宋体" w:cs="宋体"/>
          <w:kern w:val="0"/>
          <w:szCs w:val="21"/>
        </w:rPr>
        <w:t>向后折，</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选填“能”或“不能”</w:t>
      </w:r>
      <m:oMath>
        <m:r>
          <m:rPr/>
          <m:t>)</m:t>
        </m:r>
      </m:oMath>
      <w:r>
        <w:rPr>
          <w:rFonts w:ascii="宋体" w:hAnsi="宋体" w:eastAsia="宋体" w:cs="宋体"/>
          <w:kern w:val="0"/>
          <w:szCs w:val="21"/>
        </w:rPr>
        <w:t>看到反光线，说明反射光线与入射光线及法线</w:t>
      </w:r>
      <m:oMath>
        <m:r>
          <m:rPr/>
          <m:t>ON</m:t>
        </m:r>
      </m:oMath>
      <w:r>
        <w:rPr>
          <w:rFonts w:ascii="Times New Roman" w:hAnsi="Times New Roman" w:eastAsia="Times New Roman" w:cs="Times New Roman"/>
          <w:kern w:val="0"/>
          <w:szCs w:val="21"/>
        </w:rPr>
        <w:t>______</w:t>
      </w:r>
      <w:r>
        <w:rPr>
          <w:rFonts w:ascii="宋体" w:hAnsi="宋体" w:eastAsia="宋体" w:cs="宋体"/>
          <w:kern w:val="0"/>
          <w:szCs w:val="21"/>
        </w:rPr>
        <w:t>。</w:t>
      </w:r>
      <w:bookmarkEnd w:id="8"/>
    </w:p>
    <w:p>
      <w:pPr>
        <w:numPr>
          <w:ilvl w:val="0"/>
          <w:numId w:val="1"/>
        </w:numPr>
        <w:spacing w:line="360" w:lineRule="auto"/>
        <w:jc w:val="left"/>
        <w:textAlignment w:val="center"/>
      </w:pPr>
      <w:bookmarkStart w:id="9" w:name="topic 21072fc7-ffb8-4e9c-aba5-2d17dc034c"/>
      <w:r>
        <w:rPr>
          <w:rFonts w:ascii="宋体" w:hAnsi="宋体" w:eastAsia="宋体" w:cs="宋体"/>
          <w:kern w:val="0"/>
          <w:szCs w:val="21"/>
        </w:rPr>
        <w:t>小明感冒后不停地咳嗽，其咳嗽声是由声带</w:t>
      </w:r>
      <w:r>
        <w:rPr>
          <w:rFonts w:ascii="Times New Roman" w:hAnsi="Times New Roman" w:eastAsia="Times New Roman" w:cs="Times New Roman"/>
          <w:kern w:val="0"/>
          <w:szCs w:val="21"/>
        </w:rPr>
        <w:t xml:space="preserve">______ </w:t>
      </w:r>
      <w:r>
        <w:rPr>
          <w:rFonts w:ascii="宋体" w:hAnsi="宋体" w:eastAsia="宋体" w:cs="宋体"/>
          <w:kern w:val="0"/>
          <w:szCs w:val="21"/>
        </w:rPr>
        <w:t>产生的，其体温如图所示，读数为</w:t>
      </w:r>
      <w:r>
        <w:rPr>
          <w:rFonts w:ascii="Times New Roman" w:hAnsi="Times New Roman" w:eastAsia="Times New Roman" w:cs="Times New Roman"/>
          <w:kern w:val="0"/>
          <w:szCs w:val="21"/>
        </w:rPr>
        <w:t xml:space="preserve">______ </w:t>
      </w:r>
      <m:oMath>
        <m:r>
          <m:rPr/>
          <m:t>℃</m:t>
        </m:r>
      </m:oMath>
      <w:r>
        <w:rPr>
          <w:rFonts w:ascii="宋体" w:hAnsi="宋体" w:eastAsia="宋体" w:cs="宋体"/>
          <w:kern w:val="0"/>
          <w:szCs w:val="21"/>
        </w:rPr>
        <w:t>，体温计是根据液体</w:t>
      </w:r>
      <w:r>
        <w:rPr>
          <w:rFonts w:ascii="Times New Roman" w:hAnsi="Times New Roman" w:eastAsia="Times New Roman" w:cs="Times New Roman"/>
          <w:kern w:val="0"/>
          <w:szCs w:val="21"/>
        </w:rPr>
        <w:t xml:space="preserve">______ </w:t>
      </w:r>
      <w:r>
        <w:rPr>
          <w:rFonts w:ascii="宋体" w:hAnsi="宋体" w:eastAsia="宋体" w:cs="宋体"/>
          <w:kern w:val="0"/>
          <w:szCs w:val="21"/>
        </w:rPr>
        <w:t>的原理制成的，在水银柱上升的过程中，体温计内水银的密度</w:t>
      </w:r>
      <w:r>
        <w:rPr>
          <w:rFonts w:ascii="Times New Roman" w:hAnsi="Times New Roman" w:eastAsia="Times New Roman" w:cs="Times New Roman"/>
          <w:kern w:val="0"/>
          <w:szCs w:val="21"/>
        </w:rPr>
        <w:t xml:space="preserve">______ </w:t>
      </w:r>
      <m:oMath>
        <m:r>
          <m:rPr/>
          <m:t>(</m:t>
        </m:r>
      </m:oMath>
      <w:r>
        <w:rPr>
          <w:rFonts w:ascii="宋体" w:hAnsi="宋体" w:eastAsia="宋体" w:cs="宋体"/>
          <w:kern w:val="0"/>
          <w:szCs w:val="21"/>
        </w:rPr>
        <w:t>选填“变大”、“变小”或“不变”</w:t>
      </w:r>
      <m:oMath>
        <m:r>
          <m:rPr/>
          <m:t>)</m:t>
        </m:r>
      </m:oMath>
      <w:r>
        <w:rPr>
          <w:rFonts w:ascii="宋体" w:hAnsi="宋体" w:eastAsia="宋体" w:cs="宋体"/>
          <w:kern w:val="0"/>
          <w:szCs w:val="21"/>
        </w:rPr>
        <w:t>。</w:t>
      </w:r>
      <w:bookmarkEnd w:id="9"/>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88" o:spid="_x0000_s1088" o:spt="75" type="#_x0000_t75" style="position:absolute;left:0pt;margin-top:0pt;height:77.25pt;width:269.25pt;mso-position-horizontal:center;mso-wrap-distance-bottom:0pt;mso-wrap-distance-top:0pt;z-index:251663360;mso-width-relative:page;mso-height-relative:page;" filled="f" coordsize="21600,21600">
            <v:path/>
            <v:fill on="f" focussize="0,0"/>
            <v:stroke/>
            <v:imagedata r:id="rId10" o:title=""/>
            <o:lock v:ext="edit" aspectratio="t"/>
            <w10:wrap type="topAndBottom"/>
          </v:shape>
        </w:pict>
      </w:r>
    </w:p>
    <w:p>
      <w:pPr>
        <w:numPr>
          <w:ilvl w:val="0"/>
          <w:numId w:val="1"/>
        </w:numPr>
        <w:spacing w:line="360" w:lineRule="auto"/>
        <w:jc w:val="left"/>
        <w:textAlignment w:val="center"/>
      </w:pPr>
      <w:bookmarkStart w:id="10" w:name="topic 00dd809e-3961-4b4a-9b9f-31c97ee4c4"/>
      <w:r>
        <w:rPr>
          <w:rFonts w:ascii="宋体" w:hAnsi="宋体" w:eastAsia="宋体" w:cs="宋体"/>
          <w:kern w:val="0"/>
          <w:szCs w:val="21"/>
        </w:rPr>
        <w:t>图中凸透镜焦距为</w:t>
      </w:r>
      <m:oMath>
        <m:r>
          <m:rPr/>
          <m:t>10cm</m:t>
        </m:r>
      </m:oMath>
      <w:r>
        <w:rPr>
          <w:rFonts w:ascii="宋体" w:hAnsi="宋体" w:eastAsia="宋体" w:cs="宋体"/>
          <w:kern w:val="0"/>
          <w:szCs w:val="21"/>
        </w:rPr>
        <w:t>，蜡烛位置如图所示，光屏应放在透镜</w:t>
      </w:r>
      <w:r>
        <w:rPr>
          <w:rFonts w:ascii="Times New Roman" w:hAnsi="Times New Roman" w:eastAsia="Times New Roman" w:cs="Times New Roman"/>
          <w:kern w:val="0"/>
          <w:szCs w:val="21"/>
        </w:rPr>
        <w:t xml:space="preserve">______ </w:t>
      </w:r>
      <w:r>
        <w:rPr>
          <w:rFonts w:ascii="宋体" w:hAnsi="宋体" w:eastAsia="宋体" w:cs="宋体"/>
          <w:kern w:val="0"/>
          <w:szCs w:val="21"/>
        </w:rPr>
        <w:t>侧</w:t>
      </w:r>
      <w:r>
        <w:rPr>
          <w:rFonts w:ascii="Times New Roman" w:hAnsi="Times New Roman" w:eastAsia="Times New Roman" w:cs="Times New Roman"/>
          <w:kern w:val="0"/>
          <w:szCs w:val="21"/>
        </w:rPr>
        <w:t xml:space="preserve">______ </w:t>
      </w:r>
      <w:r>
        <w:rPr>
          <w:rFonts w:ascii="宋体" w:hAnsi="宋体" w:eastAsia="宋体" w:cs="宋体"/>
          <w:kern w:val="0"/>
          <w:szCs w:val="21"/>
        </w:rPr>
        <w:t>范围才能得到</w:t>
      </w:r>
      <w:r>
        <w:rPr>
          <w:rFonts w:ascii="Times New Roman" w:hAnsi="Times New Roman" w:eastAsia="Times New Roman" w:cs="Times New Roman"/>
          <w:kern w:val="0"/>
          <w:szCs w:val="21"/>
        </w:rPr>
        <w:t xml:space="preserve">______ </w:t>
      </w:r>
      <w:r>
        <w:rPr>
          <w:rFonts w:ascii="宋体" w:hAnsi="宋体" w:eastAsia="宋体" w:cs="宋体"/>
          <w:kern w:val="0"/>
          <w:szCs w:val="21"/>
        </w:rPr>
        <w:t>的清晰实像．</w:t>
      </w:r>
      <w:bookmarkEnd w:id="10"/>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090" o:spid="_x0000_s1090" o:spt="75" type="#_x0000_t75" style="position:absolute;left:0pt;margin-top:0pt;height:66pt;width:159pt;mso-position-horizontal:center;mso-position-vertical-relative:line;mso-wrap-distance-bottom:0pt;mso-wrap-distance-top:0pt;z-index:251664384;mso-width-relative:page;mso-height-relative:page;" filled="f" coordsize="21600,21600" o:allowoverlap="f">
            <v:path/>
            <v:fill on="f" focussize="0,0"/>
            <v:stroke/>
            <v:imagedata r:id="rId11" o:title=""/>
            <o:lock v:ext="edit" aspectratio="t"/>
            <w10:wrap type="topAndBottom"/>
          </v:shape>
        </w:pict>
      </w:r>
    </w:p>
    <w:p>
      <w:pPr>
        <w:numPr>
          <w:ilvl w:val="0"/>
          <w:numId w:val="1"/>
        </w:numPr>
        <w:spacing w:line="360" w:lineRule="auto"/>
        <w:jc w:val="left"/>
        <w:textAlignment w:val="center"/>
      </w:pPr>
      <w:bookmarkStart w:id="11" w:name="topic 8e444733-1bc3-41ec-9082-e1e96be277"/>
      <w:r>
        <w:rPr>
          <w:rFonts w:ascii="宋体" w:hAnsi="宋体" w:eastAsia="宋体" w:cs="宋体"/>
          <w:kern w:val="0"/>
          <w:szCs w:val="21"/>
        </w:rPr>
        <w:t>凸透镜对光起</w:t>
      </w:r>
      <w:r>
        <w:rPr>
          <w:rFonts w:ascii="Times New Roman" w:hAnsi="Times New Roman" w:eastAsia="Times New Roman" w:cs="Times New Roman"/>
          <w:kern w:val="0"/>
          <w:szCs w:val="21"/>
        </w:rPr>
        <w:t>______</w:t>
      </w:r>
      <w:r>
        <w:rPr>
          <w:rFonts w:ascii="宋体" w:hAnsi="宋体" w:eastAsia="宋体" w:cs="宋体"/>
          <w:kern w:val="0"/>
          <w:szCs w:val="21"/>
        </w:rPr>
        <w:t>作用，所以折射光线相对于入射光线总是</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“偏向”或“偏离”</w:t>
      </w:r>
      <m:oMath>
        <m:r>
          <m:rPr/>
          <m:t>)</m:t>
        </m:r>
      </m:oMath>
      <w:r>
        <w:rPr>
          <w:rFonts w:ascii="宋体" w:hAnsi="宋体" w:eastAsia="宋体" w:cs="宋体"/>
          <w:kern w:val="0"/>
          <w:szCs w:val="21"/>
        </w:rPr>
        <w:t>主光轴；凹透镜对光起</w:t>
      </w:r>
      <w:r>
        <w:rPr>
          <w:rFonts w:ascii="Times New Roman" w:hAnsi="Times New Roman" w:eastAsia="Times New Roman" w:cs="Times New Roman"/>
          <w:kern w:val="0"/>
          <w:szCs w:val="21"/>
        </w:rPr>
        <w:t>______</w:t>
      </w:r>
      <w:r>
        <w:rPr>
          <w:rFonts w:ascii="宋体" w:hAnsi="宋体" w:eastAsia="宋体" w:cs="宋体"/>
          <w:kern w:val="0"/>
          <w:szCs w:val="21"/>
        </w:rPr>
        <w:t>作用，所以折射光线相对于入射光线总是</w:t>
      </w:r>
      <w:r>
        <w:rPr>
          <w:rFonts w:ascii="Times New Roman" w:hAnsi="Times New Roman" w:eastAsia="Times New Roman" w:cs="Times New Roman"/>
          <w:kern w:val="0"/>
          <w:szCs w:val="21"/>
        </w:rPr>
        <w:t>______</w:t>
      </w:r>
      <w:r>
        <w:rPr>
          <w:rFonts w:ascii="宋体" w:hAnsi="宋体" w:eastAsia="宋体" w:cs="宋体"/>
          <w:kern w:val="0"/>
          <w:szCs w:val="21"/>
        </w:rPr>
        <w:t>主光轴。</w:t>
      </w:r>
      <w:bookmarkEnd w:id="11"/>
    </w:p>
    <w:p>
      <w:pPr>
        <w:numPr>
          <w:ilvl w:val="0"/>
          <w:numId w:val="1"/>
        </w:numPr>
        <w:spacing w:line="360" w:lineRule="auto"/>
        <w:jc w:val="left"/>
        <w:textAlignment w:val="center"/>
      </w:pPr>
      <w:bookmarkStart w:id="12" w:name="topic 0b49b61a-5e49-40b4-a8fa-26858b98ef"/>
      <w:r>
        <w:rPr>
          <w:rFonts w:ascii="宋体" w:hAnsi="宋体" w:eastAsia="宋体" w:cs="宋体"/>
          <w:kern w:val="0"/>
          <w:szCs w:val="21"/>
        </w:rPr>
        <w:t>用天平称一个塑料瓶的质量，然后将其剪碎放到天平上称量，比较两次测量结果发现测量值相等，这说明物体的质量与</w:t>
      </w:r>
      <w:r>
        <w:rPr>
          <w:rFonts w:ascii="Times New Roman" w:hAnsi="Times New Roman" w:eastAsia="Times New Roman" w:cs="Times New Roman"/>
          <w:kern w:val="0"/>
          <w:szCs w:val="21"/>
        </w:rPr>
        <w:t>______</w:t>
      </w:r>
      <w:r>
        <w:rPr>
          <w:rFonts w:ascii="宋体" w:hAnsi="宋体" w:eastAsia="宋体" w:cs="宋体"/>
          <w:kern w:val="0"/>
          <w:szCs w:val="21"/>
        </w:rPr>
        <w:t>无关；若在月球表面上用天平测同一个塑料瓶的质量，则读数跟在学校实验室的读数相比</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选填“变大”、“变小”或“不变”</w:t>
      </w:r>
      <m:oMath>
        <m:r>
          <m:rPr/>
          <m:t>)</m:t>
        </m:r>
      </m:oMath>
      <w:r>
        <w:rPr>
          <w:rFonts w:ascii="宋体" w:hAnsi="宋体" w:eastAsia="宋体" w:cs="宋体"/>
          <w:kern w:val="0"/>
          <w:szCs w:val="21"/>
        </w:rPr>
        <w:t>。</w:t>
      </w:r>
      <w:bookmarkEnd w:id="12"/>
    </w:p>
    <w:p>
      <w:pPr>
        <w:numPr>
          <w:ilvl w:val="0"/>
          <w:numId w:val="1"/>
        </w:numPr>
        <w:spacing w:line="360" w:lineRule="auto"/>
        <w:jc w:val="left"/>
        <w:textAlignment w:val="center"/>
      </w:pPr>
      <w:bookmarkStart w:id="13" w:name="topic bb7bf703-1a63-4226-a3a3-bc326737e3"/>
      <w:r>
        <w:rPr>
          <w:rFonts w:ascii="宋体" w:hAnsi="宋体" w:eastAsia="宋体" w:cs="宋体"/>
          <w:kern w:val="0"/>
          <w:szCs w:val="21"/>
        </w:rPr>
        <w:t>如图所示，牵引车通过滑轮组匀速打捞起河水中的物体</w:t>
      </w:r>
      <m:oMath>
        <m:r>
          <m:rPr/>
          <m:t>A</m:t>
        </m:r>
      </m:oMath>
      <w:r>
        <w:rPr>
          <w:rFonts w:ascii="宋体" w:hAnsi="宋体" w:eastAsia="宋体" w:cs="宋体"/>
          <w:kern w:val="0"/>
          <w:szCs w:val="21"/>
        </w:rPr>
        <w:t>，在被打捞的物体没有露出水面之前，牵引车控制绳子自由端，使物体</w:t>
      </w:r>
      <m:oMath>
        <m:r>
          <m:rPr/>
          <m:t>A</m:t>
        </m:r>
      </m:oMath>
      <w:r>
        <w:rPr>
          <w:rFonts w:ascii="宋体" w:hAnsi="宋体" w:eastAsia="宋体" w:cs="宋体"/>
          <w:kern w:val="0"/>
          <w:szCs w:val="21"/>
        </w:rPr>
        <w:t>以</w:t>
      </w:r>
      <m:oMath>
        <m:r>
          <m:rPr/>
          <m:t>0.4m/s</m:t>
        </m:r>
      </m:oMath>
      <w:r>
        <w:rPr>
          <w:rFonts w:ascii="宋体" w:hAnsi="宋体" w:eastAsia="宋体" w:cs="宋体"/>
          <w:kern w:val="0"/>
          <w:szCs w:val="21"/>
        </w:rPr>
        <w:t>的速度匀速上升，牵引车对绳的拉力为</w:t>
      </w:r>
      <m:oMath>
        <m:sSub>
          <m:sSubPr/>
          <m:e>
            <m:r>
              <m:rPr/>
              <m:t>F</m:t>
            </m:r>
          </m:e>
          <m:sub>
            <m:r>
              <m:rPr/>
              <m:t>1</m:t>
            </m:r>
          </m:sub>
        </m:sSub>
      </m:oMath>
      <w:r>
        <w:rPr>
          <w:rFonts w:ascii="宋体" w:hAnsi="宋体" w:eastAsia="宋体" w:cs="宋体"/>
          <w:kern w:val="0"/>
          <w:szCs w:val="21"/>
        </w:rPr>
        <w:t>，</w:t>
      </w:r>
      <m:oMath>
        <m:sSub>
          <m:sSubPr/>
          <m:e>
            <m:r>
              <m:rPr/>
              <m:t>F</m:t>
            </m:r>
          </m:e>
          <m:sub>
            <m:r>
              <m:rPr/>
              <m:t>1</m:t>
            </m:r>
          </m:sub>
        </m:sSub>
      </m:oMath>
      <w:r>
        <w:rPr>
          <w:rFonts w:ascii="宋体" w:hAnsi="宋体" w:eastAsia="宋体" w:cs="宋体"/>
          <w:kern w:val="0"/>
          <w:szCs w:val="21"/>
        </w:rPr>
        <w:t>的功率为</w:t>
      </w:r>
      <m:oMath>
        <m:sSub>
          <m:sSubPr/>
          <m:e>
            <m:r>
              <m:rPr/>
              <m:t>P</m:t>
            </m:r>
          </m:e>
          <m:sub>
            <m:r>
              <m:rPr/>
              <m:t>1</m:t>
            </m:r>
          </m:sub>
        </m:sSub>
      </m:oMath>
      <w:r>
        <w:rPr>
          <w:rFonts w:ascii="宋体" w:hAnsi="宋体" w:eastAsia="宋体" w:cs="宋体"/>
          <w:kern w:val="0"/>
          <w:szCs w:val="21"/>
        </w:rPr>
        <w:t>；当被打捞的物体完全露出水面后，牵引车控制绳子自由端，使物体</w:t>
      </w:r>
      <m:oMath>
        <m:r>
          <m:rPr/>
          <m:t>A</m:t>
        </m:r>
      </m:oMath>
      <w:r>
        <w:rPr>
          <w:rFonts w:ascii="宋体" w:hAnsi="宋体" w:eastAsia="宋体" w:cs="宋体"/>
          <w:kern w:val="0"/>
          <w:szCs w:val="21"/>
        </w:rPr>
        <w:t>以</w:t>
      </w:r>
      <m:oMath>
        <m:r>
          <m:rPr/>
          <m:t>0.3m/s</m:t>
        </m:r>
      </m:oMath>
      <w:r>
        <w:rPr>
          <w:rFonts w:ascii="宋体" w:hAnsi="宋体" w:eastAsia="宋体" w:cs="宋体"/>
          <w:kern w:val="0"/>
          <w:szCs w:val="21"/>
        </w:rPr>
        <w:t>的速度匀速上升，牵引车对绳的拉力为</w:t>
      </w:r>
      <m:oMath>
        <m:sSub>
          <m:sSubPr/>
          <m:e>
            <m:r>
              <m:rPr/>
              <m:t>F</m:t>
            </m:r>
          </m:e>
          <m:sub>
            <m:r>
              <m:rPr/>
              <m:t>2</m:t>
            </m:r>
          </m:sub>
        </m:sSub>
      </m:oMath>
      <w:r>
        <w:rPr>
          <w:rFonts w:ascii="宋体" w:hAnsi="宋体" w:eastAsia="宋体" w:cs="宋体"/>
          <w:kern w:val="0"/>
          <w:szCs w:val="21"/>
        </w:rPr>
        <w:t>，</w:t>
      </w:r>
      <m:oMath>
        <m:sSub>
          <m:sSubPr/>
          <m:e>
            <m:r>
              <m:rPr/>
              <m:t>F</m:t>
            </m:r>
          </m:e>
          <m:sub>
            <m:r>
              <m:rPr/>
              <m:t>2</m:t>
            </m:r>
          </m:sub>
        </m:sSub>
      </m:oMath>
      <w:r>
        <w:rPr>
          <w:rFonts w:ascii="宋体" w:hAnsi="宋体" w:eastAsia="宋体" w:cs="宋体"/>
          <w:kern w:val="0"/>
          <w:szCs w:val="21"/>
        </w:rPr>
        <w:t>的功率为</w:t>
      </w:r>
      <m:oMath>
        <m:sSub>
          <m:sSubPr/>
          <m:e>
            <m:r>
              <m:rPr/>
              <m:t>P</m:t>
            </m:r>
          </m:e>
          <m:sub>
            <m:r>
              <m:rPr/>
              <m:t>2</m:t>
            </m:r>
          </m:sub>
        </m:sSub>
      </m:oMath>
      <w:r>
        <w:rPr>
          <w:rFonts w:ascii="宋体" w:hAnsi="宋体" w:eastAsia="宋体" w:cs="宋体"/>
          <w:kern w:val="0"/>
          <w:szCs w:val="21"/>
        </w:rPr>
        <w:t>，且</w:t>
      </w:r>
      <m:oMath>
        <m:sSub>
          <m:sSubPr/>
          <m:e>
            <m:r>
              <m:rPr/>
              <m:t>P</m:t>
            </m:r>
          </m:e>
          <m:sub>
            <m:r>
              <m:rPr/>
              <m:t>1</m:t>
            </m:r>
          </m:sub>
        </m:sSub>
        <m:r>
          <m:rPr/>
          <m:t>=</m:t>
        </m:r>
        <m:sSub>
          <m:sSubPr/>
          <m:e>
            <m:r>
              <m:rPr/>
              <m:t>P</m:t>
            </m:r>
          </m:e>
          <m:sub>
            <m:r>
              <m:rPr/>
              <m:t>2</m:t>
            </m:r>
          </m:sub>
        </m:sSub>
        <m:r>
          <m:rPr/>
          <m:t>.</m:t>
        </m:r>
      </m:oMath>
      <w:r>
        <w:rPr>
          <w:rFonts w:ascii="宋体" w:hAnsi="宋体" w:eastAsia="宋体" w:cs="宋体"/>
          <w:kern w:val="0"/>
          <w:szCs w:val="21"/>
        </w:rPr>
        <w:t>已知动滑轮重</w:t>
      </w:r>
      <m:oMath>
        <m:r>
          <m:rPr/>
          <m:t>100N</m:t>
        </m:r>
      </m:oMath>
      <w:r>
        <w:rPr>
          <w:rFonts w:ascii="宋体" w:hAnsi="宋体" w:eastAsia="宋体" w:cs="宋体"/>
          <w:kern w:val="0"/>
          <w:szCs w:val="21"/>
        </w:rPr>
        <w:t>，物体完全露出水面后滑轮组的机械效率为</w:t>
      </w:r>
      <m:oMath>
        <m:r>
          <m:rPr/>
          <m:t>80%(</m:t>
        </m:r>
      </m:oMath>
      <w:r>
        <w:rPr>
          <w:rFonts w:ascii="宋体" w:hAnsi="宋体" w:eastAsia="宋体" w:cs="宋体"/>
          <w:kern w:val="0"/>
          <w:szCs w:val="21"/>
        </w:rPr>
        <w:t>若不计摩擦、绳重及水的阻力，</w:t>
      </w:r>
      <m:oMath>
        <m:r>
          <m:rPr/>
          <m:t>g</m:t>
        </m:r>
      </m:oMath>
      <w:r>
        <w:rPr>
          <w:rFonts w:ascii="宋体" w:hAnsi="宋体" w:eastAsia="宋体" w:cs="宋体"/>
          <w:kern w:val="0"/>
          <w:szCs w:val="21"/>
        </w:rPr>
        <w:t>取</w:t>
      </w:r>
      <m:oMath>
        <m:r>
          <m:rPr/>
          <m:t>10N/kg)</m:t>
        </m:r>
      </m:oMath>
      <w:r>
        <w:rPr>
          <w:rFonts w:ascii="宋体" w:hAnsi="宋体" w:eastAsia="宋体" w:cs="宋体"/>
          <w:kern w:val="0"/>
          <w:szCs w:val="21"/>
        </w:rPr>
        <w:t>，则被打捞的物体</w:t>
      </w:r>
      <m:oMath>
        <m:r>
          <m:rPr/>
          <m:t>A</m:t>
        </m:r>
      </m:oMath>
      <w:r>
        <w:rPr>
          <w:rFonts w:ascii="宋体" w:hAnsi="宋体" w:eastAsia="宋体" w:cs="宋体"/>
          <w:kern w:val="0"/>
          <w:szCs w:val="21"/>
        </w:rPr>
        <w:t>的密度为</w:t>
      </w:r>
      <w:r>
        <w:rPr>
          <w:rFonts w:ascii="Times New Roman" w:hAnsi="Times New Roman" w:eastAsia="Times New Roman" w:cs="Times New Roman"/>
          <w:kern w:val="0"/>
          <w:szCs w:val="21"/>
        </w:rPr>
        <w:t>______</w:t>
      </w:r>
      <m:oMath>
        <m:r>
          <m:rPr/>
          <m:t>kg/</m:t>
        </m:r>
        <m:sSup>
          <m:sSupPr/>
          <m:e>
            <m:r>
              <m:rPr/>
              <m:t>m</m:t>
            </m:r>
          </m:e>
          <m:sup>
            <m:r>
              <m:rPr/>
              <m:t>3</m:t>
            </m:r>
          </m:sup>
        </m:sSup>
      </m:oMath>
      <w:r>
        <w:rPr>
          <w:rFonts w:ascii="宋体" w:hAnsi="宋体" w:eastAsia="宋体" w:cs="宋体"/>
          <w:kern w:val="0"/>
          <w:szCs w:val="21"/>
        </w:rPr>
        <w:t>。</w:t>
      </w:r>
      <w:bookmarkEnd w:id="13"/>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113" o:spid="_x0000_s1113" o:spt="75" type="#_x0000_t75" style="position:absolute;left:0pt;margin-top:0pt;height:165pt;width:176.25pt;mso-position-horizontal:center;mso-position-vertical-relative:line;mso-wrap-distance-bottom:0pt;mso-wrap-distance-top:0pt;z-index:251665408;mso-width-relative:page;mso-height-relative:page;" filled="f" coordsize="21600,21600" o:allowoverlap="f">
            <v:path/>
            <v:fill on="f" focussize="0,0"/>
            <v:stroke/>
            <v:imagedata r:id="rId12" o:title=""/>
            <o:lock v:ext="edit" aspectratio="t"/>
            <w10:wrap type="topAndBottom"/>
          </v:shape>
        </w:pict>
      </w:r>
    </w:p>
    <w:p>
      <w:pPr>
        <w:numPr>
          <w:ilvl w:val="0"/>
          <w:numId w:val="0"/>
        </w:numPr>
        <w:spacing w:line="360" w:lineRule="auto"/>
        <w:ind w:left="0"/>
        <w:jc w:val="left"/>
        <w:textAlignment w:val="center"/>
      </w:pPr>
    </w:p>
    <w:p>
      <w:pPr>
        <w:numPr>
          <w:ilvl w:val="0"/>
          <w:numId w:val="0"/>
        </w:numPr>
        <w:spacing w:line="360" w:lineRule="auto"/>
        <w:ind w:left="0"/>
        <w:jc w:val="left"/>
        <w:textAlignment w:val="center"/>
      </w:pPr>
      <w:r>
        <w:rPr>
          <w:rFonts w:ascii="黑体" w:hAnsi="黑体" w:eastAsia="黑体" w:cs="黑体"/>
          <w:b w:val="0"/>
          <w:sz w:val="21"/>
        </w:rPr>
        <w:t>三、作图题（本大题共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hint="eastAsia" w:ascii="黑体" w:hAnsi="黑体" w:eastAsia="黑体" w:cs="黑体"/>
          <w:b w:val="0"/>
          <w:sz w:val="21"/>
          <w:lang w:val="en-US" w:eastAsia="zh-CN"/>
        </w:rPr>
        <w:t>1</w:t>
      </w:r>
      <w:r>
        <w:rPr>
          <w:rFonts w:ascii="Times New Roman" w:hAnsi="Times New Roman" w:eastAsia="Times New Roman" w:cs="Times New Roman"/>
          <w:b/>
          <w:sz w:val="21"/>
        </w:rPr>
        <w:t>4.0</w:t>
      </w:r>
      <w:r>
        <w:rPr>
          <w:rFonts w:ascii="黑体" w:hAnsi="黑体" w:eastAsia="黑体" w:cs="黑体"/>
          <w:b w:val="0"/>
          <w:sz w:val="21"/>
        </w:rPr>
        <w:t>分）</w:t>
      </w:r>
    </w:p>
    <w:p>
      <w:pPr>
        <w:numPr>
          <w:ilvl w:val="0"/>
          <w:numId w:val="1"/>
        </w:numPr>
        <w:spacing w:line="360" w:lineRule="auto"/>
        <w:jc w:val="left"/>
        <w:textAlignment w:val="center"/>
      </w:pPr>
      <m:oMath>
        <w:bookmarkStart w:id="14" w:name="topic 0842c0e1-d037-4d94-b5d2-c8ef0c4385"/>
        <m:r>
          <m:rPr/>
          <m:t>(1)</m:t>
        </m:r>
      </m:oMath>
      <w:r>
        <w:rPr>
          <w:rFonts w:ascii="宋体" w:hAnsi="宋体" w:eastAsia="宋体" w:cs="宋体"/>
          <w:kern w:val="0"/>
          <w:szCs w:val="21"/>
        </w:rPr>
        <w:t>如图甲所示，一个凸透镜的主光轴与平列水面重合，</w:t>
      </w:r>
      <m:oMath>
        <m:r>
          <m:rPr/>
          <m:t>F</m:t>
        </m:r>
      </m:oMath>
      <w:r>
        <w:rPr>
          <w:rFonts w:ascii="宋体" w:hAnsi="宋体" w:eastAsia="宋体" w:cs="宋体"/>
          <w:kern w:val="0"/>
          <w:szCs w:val="21"/>
        </w:rPr>
        <w:t>为凸透镜的焦点。请画出图中光线在凸透镜左侧的入射光线以及图中光线进入水中的折射光线。</w:t>
      </w:r>
      <w:r>
        <w:rPr>
          <w:rFonts w:ascii="宋体" w:hAnsi="宋体" w:eastAsia="宋体" w:cs="宋体"/>
          <w:kern w:val="0"/>
          <w:szCs w:val="21"/>
        </w:rPr>
        <w:br w:type="textWrapping"/>
      </w:r>
      <m:oMath>
        <m:r>
          <m:rPr/>
          <m:t>(2)</m:t>
        </m:r>
      </m:oMath>
      <w:r>
        <w:rPr>
          <w:rFonts w:ascii="宋体" w:hAnsi="宋体" w:eastAsia="宋体" w:cs="宋体"/>
          <w:kern w:val="0"/>
          <w:szCs w:val="21"/>
        </w:rPr>
        <w:t>在图乙中用平面镜成像特点作出物体</w:t>
      </w:r>
      <m:oMath>
        <m:r>
          <m:rPr/>
          <m:t>AB</m:t>
        </m:r>
      </m:oMath>
      <w:r>
        <w:rPr>
          <w:rFonts w:ascii="宋体" w:hAnsi="宋体" w:eastAsia="宋体" w:cs="宋体"/>
          <w:kern w:val="0"/>
          <w:szCs w:val="21"/>
        </w:rPr>
        <w:t>的像。</w:t>
      </w:r>
      <w:bookmarkEnd w:id="14"/>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118" o:spid="_x0000_s1118" o:spt="75" type="#_x0000_t75" style="position:absolute;left:0pt;margin-top:0pt;height:97.5pt;width:217.5pt;mso-position-horizontal:center;mso-position-vertical-relative:line;mso-wrap-distance-bottom:0pt;mso-wrap-distance-top:0pt;z-index:251666432;mso-width-relative:page;mso-height-relative:page;" filled="f" coordsize="21600,21600" o:allowoverlap="f">
            <v:path/>
            <v:fill on="f" focussize="0,0"/>
            <v:stroke/>
            <v:imagedata r:id="rId13" o:title=""/>
            <o:lock v:ext="edit" aspectratio="t"/>
            <w10:wrap type="topAndBottom"/>
          </v:shape>
        </w:pict>
      </w:r>
      <w:r>
        <w:br w:type="textWrapping"/>
      </w:r>
      <w:r>
        <w:br w:type="textWrapping"/>
      </w:r>
      <w:r>
        <w:br w:type="textWrapping"/>
      </w:r>
      <w:r>
        <w:br w:type="textWrapping"/>
      </w:r>
      <w:r>
        <w:br w:type="textWrapping"/>
      </w:r>
      <w:r>
        <w:br w:type="textWrapping"/>
      </w:r>
      <w:r>
        <w:br w:type="textWrapping"/>
      </w:r>
    </w:p>
    <w:p>
      <w:pPr>
        <w:numPr>
          <w:ilvl w:val="0"/>
          <w:numId w:val="1"/>
        </w:numPr>
        <w:spacing w:line="360" w:lineRule="auto"/>
        <w:jc w:val="left"/>
        <w:textAlignment w:val="center"/>
      </w:pPr>
      <w:bookmarkStart w:id="15" w:name="topic dbd16dd1-b00d-4426-81d5-d41436d1b8"/>
      <w:r>
        <w:rPr>
          <w:rFonts w:ascii="宋体" w:hAnsi="宋体" w:eastAsia="宋体" w:cs="宋体"/>
          <w:kern w:val="0"/>
          <w:szCs w:val="21"/>
        </w:rPr>
        <w:t>如图所示，凸透镜的一半没入水中，请作出它的入射光线和进入水中后大致的折射光线。</w:t>
      </w:r>
      <w:bookmarkEnd w:id="15"/>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119" o:spid="_x0000_s1119" o:spt="75" type="#_x0000_t75" style="position:absolute;left:0pt;margin-top:0pt;height:82.5pt;width:165pt;mso-position-horizontal:center;mso-position-vertical-relative:line;mso-wrap-distance-bottom:0pt;mso-wrap-distance-top:0pt;z-index:251667456;mso-width-relative:page;mso-height-relative:page;" filled="f" coordsize="21600,21600" o:allowoverlap="f">
            <v:path/>
            <v:fill on="f" focussize="0,0"/>
            <v:stroke/>
            <v:imagedata r:id="rId14" o:title=""/>
            <o:lock v:ext="edit" aspectratio="t"/>
            <w10:wrap type="topAndBottom"/>
          </v:shape>
        </w:pict>
      </w:r>
      <w:r>
        <w:br w:type="textWrapping"/>
      </w:r>
      <w:r>
        <w:br w:type="textWrapping"/>
      </w:r>
      <w:r>
        <w:br w:type="textWrapping"/>
      </w:r>
      <w:r>
        <w:br w:type="textWrapping"/>
      </w:r>
      <w:r>
        <w:br w:type="textWrapping"/>
      </w:r>
      <w:r>
        <w:br w:type="textWrapping"/>
      </w:r>
      <w:r>
        <w:br w:type="textWrapping"/>
      </w:r>
    </w:p>
    <w:p>
      <w:pPr>
        <w:numPr>
          <w:ilvl w:val="0"/>
          <w:numId w:val="0"/>
        </w:numPr>
        <w:spacing w:line="360" w:lineRule="auto"/>
        <w:ind w:left="0"/>
        <w:jc w:val="left"/>
        <w:textAlignment w:val="center"/>
      </w:pPr>
    </w:p>
    <w:p>
      <w:pPr>
        <w:numPr>
          <w:ilvl w:val="0"/>
          <w:numId w:val="0"/>
        </w:numPr>
        <w:spacing w:line="360" w:lineRule="auto"/>
        <w:ind w:left="0"/>
        <w:jc w:val="left"/>
        <w:textAlignment w:val="center"/>
      </w:pPr>
      <w:r>
        <w:rPr>
          <w:rFonts w:ascii="黑体" w:hAnsi="黑体" w:eastAsia="黑体" w:cs="黑体"/>
          <w:b w:val="0"/>
          <w:sz w:val="21"/>
        </w:rPr>
        <w:t>四、实验探究题（本大题共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18.0</w:t>
      </w:r>
      <w:r>
        <w:rPr>
          <w:rFonts w:ascii="黑体" w:hAnsi="黑体" w:eastAsia="黑体" w:cs="黑体"/>
          <w:b w:val="0"/>
          <w:sz w:val="21"/>
        </w:rPr>
        <w:t>分）</w:t>
      </w:r>
    </w:p>
    <w:p>
      <w:pPr>
        <w:numPr>
          <w:ilvl w:val="0"/>
          <w:numId w:val="1"/>
        </w:numPr>
        <w:spacing w:line="360" w:lineRule="auto"/>
        <w:jc w:val="left"/>
        <w:textAlignment w:val="center"/>
      </w:pPr>
      <w:bookmarkStart w:id="16" w:name="topic 5e0efda2-e8ab-4181-b580-ed68c520c0"/>
      <w:r>
        <w:rPr>
          <w:rFonts w:ascii="宋体" w:hAnsi="宋体" w:eastAsia="宋体" w:cs="宋体"/>
          <w:kern w:val="0"/>
          <w:szCs w:val="21"/>
        </w:rPr>
        <w:t>小明利用如图所示的实验装置，完成“探究光的图反射规律”的实验．</w:t>
      </w:r>
      <w:r>
        <w:rPr>
          <w:rFonts w:ascii="宋体" w:hAnsi="宋体" w:eastAsia="宋体" w:cs="宋体"/>
          <w:kern w:val="0"/>
          <w:szCs w:val="21"/>
        </w:rPr>
        <w:br w:type="textWrapping"/>
      </w:r>
      <m:oMath>
        <m:r>
          <m:rPr/>
          <m:t>(1)</m:t>
        </m:r>
      </m:oMath>
      <w:r>
        <w:rPr>
          <w:rFonts w:ascii="宋体" w:hAnsi="宋体" w:eastAsia="宋体" w:cs="宋体"/>
          <w:kern w:val="0"/>
          <w:szCs w:val="21"/>
        </w:rPr>
        <w:t>实验时，当入射光线为</w:t>
      </w:r>
      <m:oMath>
        <m:r>
          <m:rPr/>
          <m:t>EO</m:t>
        </m:r>
      </m:oMath>
      <w:r>
        <w:rPr>
          <w:rFonts w:ascii="宋体" w:hAnsi="宋体" w:eastAsia="宋体" w:cs="宋体"/>
          <w:kern w:val="0"/>
          <w:szCs w:val="21"/>
        </w:rPr>
        <w:t>时，反射光线为</w:t>
      </w:r>
      <w:r>
        <w:rPr>
          <w:rFonts w:ascii="Times New Roman" w:hAnsi="Times New Roman" w:eastAsia="Times New Roman" w:cs="Times New Roman"/>
          <w:kern w:val="0"/>
          <w:szCs w:val="21"/>
        </w:rPr>
        <w:t xml:space="preserve">______ </w:t>
      </w:r>
      <w:r>
        <w:rPr>
          <w:rFonts w:ascii="宋体" w:hAnsi="宋体" w:eastAsia="宋体" w:cs="宋体"/>
          <w:kern w:val="0"/>
          <w:szCs w:val="21"/>
        </w:rPr>
        <w:t>；使光线分别从不同角度射到平面镜上，测量结果如上表所示，分析数据可得出的结论是：在反射现象中，反射角</w:t>
      </w:r>
      <w:r>
        <w:rPr>
          <w:rFonts w:ascii="Times New Roman" w:hAnsi="Times New Roman" w:eastAsia="Times New Roman" w:cs="Times New Roman"/>
          <w:kern w:val="0"/>
          <w:szCs w:val="21"/>
        </w:rPr>
        <w:t xml:space="preserve">______ </w:t>
      </w:r>
      <w:r>
        <w:rPr>
          <w:rFonts w:ascii="宋体" w:hAnsi="宋体" w:eastAsia="宋体" w:cs="宋体"/>
          <w:kern w:val="0"/>
          <w:szCs w:val="21"/>
        </w:rPr>
        <w:t>入射角</w:t>
      </w:r>
      <m:oMath>
        <m:r>
          <m:rPr/>
          <m:t>(</m:t>
        </m:r>
      </m:oMath>
      <w:r>
        <w:rPr>
          <w:rFonts w:ascii="宋体" w:hAnsi="宋体" w:eastAsia="宋体" w:cs="宋体"/>
          <w:kern w:val="0"/>
          <w:szCs w:val="21"/>
        </w:rPr>
        <w:t>“大于”、“等于”或“小于”</w:t>
      </w:r>
      <m:oMath>
        <m:r>
          <m:rPr/>
          <m:t>)</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若将纸板</w:t>
      </w:r>
      <m:oMath>
        <m:r>
          <m:rPr/>
          <m:t>B</m:t>
        </m:r>
      </m:oMath>
      <w:r>
        <w:rPr>
          <w:rFonts w:ascii="宋体" w:hAnsi="宋体" w:eastAsia="宋体" w:cs="宋体"/>
          <w:kern w:val="0"/>
          <w:szCs w:val="21"/>
        </w:rPr>
        <w:t>向前或向后折，此时，在纸板</w:t>
      </w:r>
      <m:oMath>
        <m:r>
          <m:rPr/>
          <m:t>B</m:t>
        </m:r>
      </m:oMath>
      <w:r>
        <w:rPr>
          <w:rFonts w:ascii="宋体" w:hAnsi="宋体" w:eastAsia="宋体" w:cs="宋体"/>
          <w:kern w:val="0"/>
          <w:szCs w:val="21"/>
        </w:rPr>
        <w:t>上</w:t>
      </w:r>
      <w:r>
        <w:rPr>
          <w:rFonts w:ascii="Times New Roman" w:hAnsi="Times New Roman" w:eastAsia="Times New Roman" w:cs="Times New Roman"/>
          <w:kern w:val="0"/>
          <w:szCs w:val="21"/>
        </w:rPr>
        <w:t xml:space="preserve">______ </w:t>
      </w:r>
      <m:oMath>
        <m:r>
          <m:rPr/>
          <m:t>(</m:t>
        </m:r>
      </m:oMath>
      <w:r>
        <w:rPr>
          <w:rFonts w:ascii="宋体" w:hAnsi="宋体" w:eastAsia="宋体" w:cs="宋体"/>
          <w:kern w:val="0"/>
          <w:szCs w:val="21"/>
        </w:rPr>
        <w:t>填“能”或“不能”</w:t>
      </w:r>
      <m:oMath>
        <m:r>
          <m:rPr/>
          <m:t>)</m:t>
        </m:r>
      </m:oMath>
      <w:r>
        <w:rPr>
          <w:rFonts w:ascii="宋体" w:hAnsi="宋体" w:eastAsia="宋体" w:cs="宋体"/>
          <w:kern w:val="0"/>
          <w:szCs w:val="21"/>
        </w:rPr>
        <w:t>看到反射光线，目的是探究反射光线与入射光线是否在</w:t>
      </w:r>
      <w:r>
        <w:rPr>
          <w:rFonts w:ascii="Times New Roman" w:hAnsi="Times New Roman" w:eastAsia="Times New Roman" w:cs="Times New Roman"/>
          <w:kern w:val="0"/>
          <w:szCs w:val="21"/>
        </w:rPr>
        <w:t xml:space="preserve">______ </w:t>
      </w:r>
      <w:r>
        <w:rPr>
          <w:rFonts w:ascii="宋体" w:hAnsi="宋体" w:eastAsia="宋体" w:cs="宋体"/>
          <w:kern w:val="0"/>
          <w:szCs w:val="21"/>
        </w:rPr>
        <w:t>内．</w:t>
      </w:r>
      <w:r>
        <w:rPr>
          <w:rFonts w:ascii="宋体" w:hAnsi="宋体" w:eastAsia="宋体" w:cs="宋体"/>
          <w:kern w:val="0"/>
          <w:szCs w:val="21"/>
        </w:rPr>
        <w:br w:type="textWrapping"/>
      </w:r>
      <m:oMath>
        <m:r>
          <m:rPr/>
          <m:t>(3)</m:t>
        </m:r>
      </m:oMath>
      <w:r>
        <w:rPr>
          <w:rFonts w:ascii="宋体" w:hAnsi="宋体" w:eastAsia="宋体" w:cs="宋体"/>
          <w:kern w:val="0"/>
          <w:szCs w:val="21"/>
        </w:rPr>
        <w:t>若将一束光贴着纸板</w:t>
      </w:r>
      <m:oMath>
        <m:r>
          <m:rPr/>
          <m:t>B</m:t>
        </m:r>
      </m:oMath>
      <w:r>
        <w:rPr>
          <w:rFonts w:ascii="宋体" w:hAnsi="宋体" w:eastAsia="宋体" w:cs="宋体"/>
          <w:kern w:val="0"/>
          <w:szCs w:val="21"/>
        </w:rPr>
        <w:t>沿</w:t>
      </w:r>
      <m:oMath>
        <m:r>
          <m:rPr/>
          <m:t>F0</m:t>
        </m:r>
      </m:oMath>
      <w:r>
        <w:rPr>
          <w:rFonts w:ascii="宋体" w:hAnsi="宋体" w:eastAsia="宋体" w:cs="宋体"/>
          <w:kern w:val="0"/>
          <w:szCs w:val="21"/>
        </w:rPr>
        <w:t>射到</w:t>
      </w:r>
      <m:oMath>
        <m:r>
          <m:rPr/>
          <m:t>O</m:t>
        </m:r>
      </m:oMath>
      <w:r>
        <w:rPr>
          <w:rFonts w:ascii="宋体" w:hAnsi="宋体" w:eastAsia="宋体" w:cs="宋体"/>
          <w:kern w:val="0"/>
          <w:szCs w:val="21"/>
        </w:rPr>
        <w:t>点，光将沿图中的</w:t>
      </w:r>
      <w:r>
        <w:rPr>
          <w:rFonts w:ascii="Times New Roman" w:hAnsi="Times New Roman" w:eastAsia="Times New Roman" w:cs="Times New Roman"/>
          <w:kern w:val="0"/>
          <w:szCs w:val="21"/>
        </w:rPr>
        <w:t xml:space="preserve">______ </w:t>
      </w:r>
      <w:r>
        <w:rPr>
          <w:rFonts w:ascii="宋体" w:hAnsi="宋体" w:eastAsia="宋体" w:cs="宋体"/>
          <w:kern w:val="0"/>
          <w:szCs w:val="21"/>
        </w:rPr>
        <w:t>方向射出，这个现象说明：在反射现象中，光路是</w:t>
      </w:r>
      <w:r>
        <w:rPr>
          <w:rFonts w:ascii="Times New Roman" w:hAnsi="Times New Roman" w:eastAsia="Times New Roman" w:cs="Times New Roman"/>
          <w:kern w:val="0"/>
          <w:szCs w:val="21"/>
        </w:rPr>
        <w:t xml:space="preserve">______ </w:t>
      </w:r>
      <w:r>
        <w:rPr>
          <w:rFonts w:ascii="宋体" w:hAnsi="宋体" w:eastAsia="宋体" w:cs="宋体"/>
          <w:kern w:val="0"/>
          <w:szCs w:val="21"/>
        </w:rPr>
        <w:t>的．</w:t>
      </w:r>
      <w:bookmarkEnd w:id="16"/>
    </w:p>
    <w:p>
      <w:pPr>
        <w:numPr>
          <w:ilvl w:val="0"/>
          <w:numId w:val="0"/>
        </w:numPr>
        <w:spacing w:line="360" w:lineRule="auto"/>
        <w:jc w:val="left"/>
        <w:textAlignment w:val="center"/>
      </w:pPr>
      <w:r>
        <w:rPr>
          <w:rFonts w:ascii="Times New Roman" w:hAnsi="Times New Roman" w:eastAsia="Times New Roman" w:cs="Times New Roman"/>
          <w:strike w:val="0"/>
          <w:kern w:val="0"/>
          <w:sz w:val="24"/>
          <w:szCs w:val="24"/>
          <w:u w:val="none"/>
        </w:rPr>
        <w:pict>
          <v:shape id="_x0000_s1133" o:spid="_x0000_s1133" o:spt="75" type="#_x0000_t75" style="position:absolute;left:0pt;margin-top:0pt;height:100.5pt;width:156.75pt;mso-position-horizontal:center;mso-position-vertical-relative:line;mso-wrap-distance-bottom:0pt;mso-wrap-distance-top:0pt;z-index:251668480;mso-width-relative:page;mso-height-relative:page;" filled="f" coordsize="21600,21600" o:allowoverlap="f">
            <v:path/>
            <v:fill on="f" focussize="0,0"/>
            <v:stroke/>
            <v:imagedata r:id="rId15" o:title=""/>
            <o:lock v:ext="edit" aspectratio="t"/>
            <w10:wrap type="topAndBottom"/>
          </v:shape>
        </w:pict>
      </w:r>
    </w:p>
    <w:p>
      <w:pPr>
        <w:numPr>
          <w:ilvl w:val="0"/>
          <w:numId w:val="1"/>
        </w:numPr>
        <w:spacing w:line="360" w:lineRule="auto"/>
        <w:jc w:val="left"/>
        <w:textAlignment w:val="center"/>
      </w:pPr>
      <w:bookmarkStart w:id="17" w:name="topic e2988823-4674-4681-ae7e-c3303f94d5"/>
      <w:r>
        <w:rPr>
          <w:rFonts w:ascii="宋体" w:hAnsi="宋体" w:eastAsia="宋体" w:cs="宋体"/>
          <w:kern w:val="0"/>
          <w:szCs w:val="21"/>
        </w:rPr>
        <w:t>在实验操作考试练习中，老师要求利用实验桌上摆放的器材完成探究“光的反射定律“和“平面镜成像特点“两个实验。</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5" o:spt="75" type="#_x0000_t75" style="height:120.75pt;width:438.75pt;" filled="f" coordsize="21600,21600">
            <v:path/>
            <v:fill on="f" focussize="0,0"/>
            <v:stroke/>
            <v:imagedata r:id="rId16" o:title=""/>
            <o:lock v:ext="edit" aspectratio="t"/>
            <w10:wrap type="none"/>
            <w10:anchorlock/>
          </v:shape>
        </w:pict>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如图甲所示，为了探究“光的反射定律”，小明将一张白纸</w:t>
      </w:r>
      <m:oMath>
        <m:r>
          <m:rPr/>
          <m:t>B</m:t>
        </m:r>
      </m:oMath>
      <w:r>
        <w:rPr>
          <w:rFonts w:ascii="宋体" w:hAnsi="宋体" w:eastAsia="宋体" w:cs="宋体"/>
          <w:kern w:val="0"/>
          <w:szCs w:val="21"/>
        </w:rPr>
        <w:t>放在水平桌面上，将一个平面镜</w:t>
      </w:r>
      <m:oMath>
        <m:r>
          <m:rPr/>
          <m:t>A</m:t>
        </m:r>
      </m:oMath>
      <w:r>
        <w:rPr>
          <w:rFonts w:ascii="宋体" w:hAnsi="宋体" w:eastAsia="宋体" w:cs="宋体"/>
          <w:kern w:val="0"/>
          <w:szCs w:val="21"/>
        </w:rPr>
        <w:t>垂直白纸放置，用激光手电贴着</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w:t>
      </w:r>
      <m:oMath>
        <m:r>
          <m:rPr/>
          <m:t>A</m:t>
        </m:r>
      </m:oMath>
      <w:r>
        <w:rPr>
          <w:rFonts w:ascii="宋体" w:hAnsi="宋体" w:eastAsia="宋体" w:cs="宋体"/>
          <w:kern w:val="0"/>
          <w:szCs w:val="21"/>
        </w:rPr>
        <w:t>”或“</w:t>
      </w:r>
      <m:oMath>
        <m:r>
          <m:rPr/>
          <m:t>B</m:t>
        </m:r>
      </m:oMath>
      <w:r>
        <w:rPr>
          <w:rFonts w:ascii="宋体" w:hAnsi="宋体" w:eastAsia="宋体" w:cs="宋体"/>
          <w:kern w:val="0"/>
          <w:szCs w:val="21"/>
        </w:rPr>
        <w:t>”</w:t>
      </w:r>
      <m:oMath>
        <m:r>
          <m:rPr/>
          <m:t>)</m:t>
        </m:r>
      </m:oMath>
      <w:r>
        <w:rPr>
          <w:rFonts w:ascii="宋体" w:hAnsi="宋体" w:eastAsia="宋体" w:cs="宋体"/>
          <w:kern w:val="0"/>
          <w:szCs w:val="21"/>
        </w:rPr>
        <w:t>照射，并记录下了反射角和入射角的度数如下表，分析表格中的数据可得到的结论是</w:t>
      </w:r>
      <w:r>
        <w:rPr>
          <w:rFonts w:ascii="Times New Roman" w:hAnsi="Times New Roman" w:eastAsia="Times New Roman" w:cs="Times New Roman"/>
          <w:kern w:val="0"/>
          <w:szCs w:val="21"/>
        </w:rPr>
        <w:t>______</w:t>
      </w:r>
      <w:r>
        <w:rPr>
          <w:rFonts w:ascii="宋体" w:hAnsi="宋体" w:eastAsia="宋体" w:cs="宋体"/>
          <w:kern w:val="0"/>
          <w:szCs w:val="21"/>
        </w:rPr>
        <w:t>。</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70"/>
        <w:gridCol w:w="352"/>
        <w:gridCol w:w="352"/>
        <w:gridCol w:w="35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入射角</w:t>
            </w:r>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15°</m:t>
                </m:r>
              </m:oMath>
            </m:oMathPara>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30°</m:t>
                </m:r>
              </m:oMath>
            </m:oMathPara>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60°</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反射角</w:t>
            </w:r>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15°</m:t>
                </m:r>
              </m:oMath>
            </m:oMathPara>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30°</m:t>
                </m:r>
              </m:oMath>
            </m:oMathPara>
          </w:p>
        </w:tc>
        <w:tc>
          <w:tcPr>
            <w:tcBorders>
              <w:top w:val="single" w:color="000000" w:sz="4" w:space="0"/>
              <w:left w:val="single" w:color="000000" w:sz="4" w:space="0"/>
              <w:bottom w:val="single" w:color="000000" w:sz="4" w:space="0"/>
              <w:right w:val="single" w:color="000000" w:sz="4" w:space="0"/>
            </w:tcBorders>
            <w:noWrap w:val="0"/>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b w:val="0"/>
                <w:bCs w:val="0"/>
                <w:i w:val="0"/>
                <w:iCs w:val="0"/>
                <w:smallCaps w:val="0"/>
                <w:color w:val="000000"/>
                <w:kern w:val="0"/>
                <w:sz w:val="24"/>
                <w:szCs w:val="24"/>
              </w:rPr>
            </w:pPr>
            <m:oMathPara>
              <m:oMath>
                <m:r>
                  <m:rPr/>
                  <m:t>60°</m:t>
                </m:r>
              </m:oMath>
            </m:oMathPara>
          </w:p>
        </w:tc>
      </w:tr>
    </w:tbl>
    <w:p>
      <w:pPr>
        <w:spacing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为了探究“平面镜成像特点”，如图乙所示，他将平面镜换成了玻璃板，并取来了两个完全相同的蜡烛，在白纸上记录下实验时玻璃板、蜡烛及蜡烛像的位置，用刻度尺测得数如图丙</w:t>
      </w:r>
      <w:r>
        <w:rPr>
          <w:rFonts w:ascii="宋体" w:hAnsi="宋体" w:eastAsia="宋体" w:cs="宋体"/>
          <w:kern w:val="0"/>
          <w:szCs w:val="21"/>
        </w:rPr>
        <w:br w:type="textWrapping"/>
      </w:r>
      <m:oMath>
        <m:r>
          <m:rPr/>
          <m:t>①</m:t>
        </m:r>
      </m:oMath>
      <w:r>
        <w:rPr>
          <w:rFonts w:ascii="宋体" w:hAnsi="宋体" w:eastAsia="宋体" w:cs="宋体"/>
          <w:kern w:val="0"/>
          <w:szCs w:val="21"/>
        </w:rPr>
        <w:t>用玻璃板代替平面镜，主要是利用玻璃板透明的特点，便于</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m:oMath>
        <m:r>
          <m:rPr/>
          <m:t>②</m:t>
        </m:r>
      </m:oMath>
      <w:r>
        <w:rPr>
          <w:rFonts w:ascii="宋体" w:hAnsi="宋体" w:eastAsia="宋体" w:cs="宋体"/>
          <w:kern w:val="0"/>
          <w:szCs w:val="21"/>
        </w:rPr>
        <w:t>请根据图丙信息写出一条平面镜成像规律：</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m:oMath>
        <m:r>
          <m:rPr/>
          <m:t>③</m:t>
        </m:r>
      </m:oMath>
      <w:r>
        <w:rPr>
          <w:rFonts w:ascii="宋体" w:hAnsi="宋体" w:eastAsia="宋体" w:cs="宋体"/>
          <w:kern w:val="0"/>
          <w:szCs w:val="21"/>
        </w:rPr>
        <w:t>在实验过程中，随着蜡烛的燃烧变短，蜡烛的像与用来找像的蜡烛</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选填“完全重合”或“部分重合”</w:t>
      </w:r>
      <m:oMath>
        <m:r>
          <m:rPr/>
          <m:t>)</m:t>
        </m:r>
      </m:oMath>
      <w:r>
        <w:rPr>
          <w:rFonts w:ascii="宋体" w:hAnsi="宋体" w:eastAsia="宋体" w:cs="宋体"/>
          <w:kern w:val="0"/>
          <w:szCs w:val="21"/>
        </w:rPr>
        <w:t>，此时所成的像与物大小</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选填“相同”或“不相同”</w:t>
      </w:r>
      <m:oMath>
        <m:r>
          <m:rPr/>
          <m:t>)</m:t>
        </m:r>
      </m:oMath>
      <w:bookmarkEnd w:id="17"/>
    </w:p>
    <w:p>
      <w:pPr>
        <w:numPr>
          <w:ilvl w:val="0"/>
          <w:numId w:val="1"/>
        </w:numPr>
        <w:spacing w:line="360" w:lineRule="auto"/>
        <w:textAlignment w:val="center"/>
        <w:rPr>
          <w:rFonts w:ascii="Times New Roman" w:hAnsi="Times New Roman" w:eastAsia="Times New Roman" w:cs="Times New Roman"/>
          <w:kern w:val="0"/>
          <w:sz w:val="24"/>
          <w:szCs w:val="24"/>
        </w:rPr>
      </w:pPr>
      <w:bookmarkStart w:id="18" w:name="topic a2ffe8dc-ab25-429e-990a-91256466c7"/>
      <w:r>
        <w:rPr>
          <w:rFonts w:ascii="宋体" w:hAnsi="宋体" w:eastAsia="宋体" w:cs="宋体"/>
          <w:kern w:val="0"/>
          <w:szCs w:val="21"/>
        </w:rPr>
        <w:t>现有一个容积约为</w:t>
      </w:r>
      <m:oMath>
        <m:r>
          <m:rPr/>
          <m:t>60mL</m:t>
        </m:r>
      </m:oMath>
      <w:r>
        <w:rPr>
          <w:rFonts w:ascii="宋体" w:hAnsi="宋体" w:eastAsia="宋体" w:cs="宋体"/>
          <w:kern w:val="0"/>
          <w:szCs w:val="21"/>
        </w:rPr>
        <w:t>的不规则容器，八</w:t>
      </w:r>
      <m:oMath>
        <m:r>
          <m:rPr/>
          <m:t>(1)</m:t>
        </m:r>
      </m:oMath>
      <w:r>
        <w:rPr>
          <w:rFonts w:ascii="宋体" w:hAnsi="宋体" w:eastAsia="宋体" w:cs="宋体"/>
          <w:kern w:val="0"/>
          <w:szCs w:val="21"/>
        </w:rPr>
        <w:t>班物理小组的同学想准确测量出它的容积，他们在实验室只找到了刻度尺、</w:t>
      </w:r>
      <m:oMath>
        <m:r>
          <m:rPr/>
          <m:t>50mL</m:t>
        </m:r>
      </m:oMath>
      <w:r>
        <w:rPr>
          <w:rFonts w:ascii="宋体" w:hAnsi="宋体" w:eastAsia="宋体" w:cs="宋体"/>
          <w:kern w:val="0"/>
          <w:szCs w:val="21"/>
        </w:rPr>
        <w:t>的</w:t>
      </w:r>
      <w:r>
        <w:rPr>
          <w:rFonts w:ascii="Times New Roman" w:hAnsi="Times New Roman" w:eastAsia="Times New Roman" w:cs="Times New Roman"/>
          <w:kern w:val="0"/>
          <w:szCs w:val="21"/>
        </w:rPr>
        <w:t> </w:t>
      </w:r>
      <w:r>
        <w:rPr>
          <w:rFonts w:ascii="宋体" w:hAnsi="宋体" w:eastAsia="宋体" w:cs="宋体"/>
          <w:kern w:val="0"/>
          <w:szCs w:val="21"/>
        </w:rPr>
        <w:t>量筒一个、托盘天平</w:t>
      </w:r>
      <m:oMath>
        <m:r>
          <m:rPr/>
          <m:t>(</m:t>
        </m:r>
      </m:oMath>
      <w:r>
        <w:rPr>
          <w:rFonts w:ascii="宋体" w:hAnsi="宋体" w:eastAsia="宋体" w:cs="宋体"/>
          <w:kern w:val="0"/>
          <w:szCs w:val="21"/>
        </w:rPr>
        <w:t>含砝码</w:t>
      </w:r>
      <m:oMath>
        <m:r>
          <m:rPr/>
          <m:t>)</m:t>
        </m:r>
      </m:oMath>
      <w:r>
        <w:rPr>
          <w:rFonts w:ascii="宋体" w:hAnsi="宋体" w:eastAsia="宋体" w:cs="宋体"/>
          <w:kern w:val="0"/>
          <w:szCs w:val="21"/>
        </w:rPr>
        <w:t>、水、大烧杯，于是他们提出了两种测量方案：</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26" o:spt="75" type="#_x0000_t75" style="height:87.75pt;width:251.25pt;" filled="f" coordsize="21600,21600">
            <v:path/>
            <v:fill on="f" focussize="0,0"/>
            <v:stroke/>
            <v:imagedata r:id="rId1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【方案一】：选择</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Cs w:val="21"/>
        </w:rPr>
        <w:t>______</w:t>
      </w:r>
      <w:r>
        <w:rPr>
          <w:rFonts w:ascii="宋体" w:hAnsi="宋体" w:eastAsia="宋体" w:cs="宋体"/>
          <w:kern w:val="0"/>
          <w:szCs w:val="21"/>
        </w:rPr>
        <w:t>和水，先将容器装满水，再将容器里的水分</w:t>
      </w:r>
      <w:r>
        <w:rPr>
          <w:rFonts w:ascii="Times New Roman" w:hAnsi="Times New Roman" w:eastAsia="Times New Roman" w:cs="Times New Roman"/>
          <w:kern w:val="0"/>
          <w:szCs w:val="21"/>
        </w:rPr>
        <w:t>______</w:t>
      </w:r>
      <w:r>
        <w:rPr>
          <w:rFonts w:ascii="宋体" w:hAnsi="宋体" w:eastAsia="宋体" w:cs="宋体"/>
          <w:kern w:val="0"/>
          <w:szCs w:val="21"/>
        </w:rPr>
        <w:t>次进行测量，可测出水的体积，即就是该容器的容积．</w:t>
      </w:r>
      <w:r>
        <w:rPr>
          <w:rFonts w:ascii="宋体" w:hAnsi="宋体" w:eastAsia="宋体" w:cs="宋体"/>
          <w:kern w:val="0"/>
          <w:szCs w:val="21"/>
        </w:rPr>
        <w:br w:type="textWrapping"/>
      </w:r>
      <w:r>
        <w:rPr>
          <w:rFonts w:ascii="宋体" w:hAnsi="宋体" w:eastAsia="宋体" w:cs="宋体"/>
          <w:kern w:val="0"/>
          <w:szCs w:val="21"/>
        </w:rPr>
        <w:t>【方案二】：选择天平和水，先测出空容器的质量为</w:t>
      </w:r>
      <m:oMath>
        <m:r>
          <m:rPr/>
          <m:t>20g</m:t>
        </m:r>
      </m:oMath>
      <w:r>
        <w:rPr>
          <w:rFonts w:ascii="宋体" w:hAnsi="宋体" w:eastAsia="宋体" w:cs="宋体"/>
          <w:kern w:val="0"/>
          <w:szCs w:val="21"/>
        </w:rPr>
        <w:t>，再测出装满水的容器的质量</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如图所示</w:t>
      </w:r>
      <m:oMath>
        <m:r>
          <m:rPr/>
          <m:t>)</m:t>
        </m:r>
      </m:oMath>
      <w:r>
        <w:rPr>
          <w:rFonts w:ascii="宋体" w:hAnsi="宋体" w:eastAsia="宋体" w:cs="宋体"/>
          <w:kern w:val="0"/>
          <w:szCs w:val="21"/>
        </w:rPr>
        <w:t>，再根据</w:t>
      </w:r>
      <m:oMath>
        <m:r>
          <m:rPr/>
          <m:t>V=</m:t>
        </m:r>
      </m:oMath>
      <w:r>
        <w:rPr>
          <w:rFonts w:ascii="Times New Roman" w:hAnsi="Times New Roman" w:eastAsia="Times New Roman" w:cs="Times New Roman"/>
          <w:kern w:val="0"/>
          <w:szCs w:val="21"/>
        </w:rPr>
        <w:t>______</w:t>
      </w:r>
      <w:r>
        <w:rPr>
          <w:rFonts w:ascii="宋体" w:hAnsi="宋体" w:eastAsia="宋体" w:cs="宋体"/>
          <w:kern w:val="0"/>
          <w:szCs w:val="21"/>
        </w:rPr>
        <w:t>，代入数据，可得到容器的体积为</w:t>
      </w:r>
      <w:r>
        <w:rPr>
          <w:rFonts w:ascii="Times New Roman" w:hAnsi="Times New Roman" w:eastAsia="Times New Roman" w:cs="Times New Roman"/>
          <w:kern w:val="0"/>
          <w:szCs w:val="21"/>
        </w:rPr>
        <w:t>______</w:t>
      </w:r>
      <m:oMath>
        <m:r>
          <m:rPr/>
          <m:t>mL.(</m:t>
        </m:r>
        <m:sSub>
          <m:sSubPr/>
          <m:e>
            <m:r>
              <m:rPr/>
              <m:t>ρ</m:t>
            </m:r>
          </m:e>
          <m:sub>
            <m:r>
              <m:rPr/>
              <m:t>水</m:t>
            </m:r>
          </m:sub>
        </m:sSub>
      </m:oMath>
      <w:r>
        <w:rPr>
          <w:rFonts w:ascii="宋体" w:hAnsi="宋体" w:eastAsia="宋体" w:cs="宋体"/>
          <w:kern w:val="0"/>
          <w:szCs w:val="21"/>
        </w:rPr>
        <w:t>已知</w:t>
      </w:r>
      <m:oMath>
        <m:r>
          <m:rPr/>
          <m:t>)</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【交流与评估】若选择方案一，测量值较真实值将</w:t>
      </w:r>
      <w:r>
        <w:rPr>
          <w:rFonts w:ascii="Times New Roman" w:hAnsi="Times New Roman" w:eastAsia="Times New Roman" w:cs="Times New Roman"/>
          <w:kern w:val="0"/>
          <w:szCs w:val="21"/>
        </w:rPr>
        <w:t>______</w:t>
      </w:r>
      <m:oMath>
        <m:r>
          <m:rPr/>
          <m:t>.</m:t>
        </m:r>
      </m:oMath>
      <w:r>
        <w:rPr>
          <w:rFonts w:ascii="宋体" w:hAnsi="宋体" w:eastAsia="宋体" w:cs="宋体"/>
          <w:kern w:val="0"/>
          <w:szCs w:val="21"/>
        </w:rPr>
        <w:t>若选择方案二，存在不足之处</w:t>
      </w:r>
      <w:r>
        <w:rPr>
          <w:rFonts w:ascii="Times New Roman" w:hAnsi="Times New Roman" w:eastAsia="Times New Roman" w:cs="Times New Roman"/>
          <w:kern w:val="0"/>
          <w:szCs w:val="21"/>
        </w:rPr>
        <w:t>______</w:t>
      </w:r>
      <w:r>
        <w:rPr>
          <w:rFonts w:ascii="宋体" w:hAnsi="宋体" w:eastAsia="宋体" w:cs="宋体"/>
          <w:kern w:val="0"/>
          <w:szCs w:val="21"/>
        </w:rPr>
        <w:t>．</w:t>
      </w:r>
      <w:bookmarkEnd w:id="18"/>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五、简答题（本大题共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hint="eastAsia" w:ascii="黑体" w:hAnsi="黑体" w:eastAsia="黑体" w:cs="黑体"/>
          <w:b w:val="0"/>
          <w:sz w:val="21"/>
          <w:lang w:val="en-US" w:eastAsia="zh-CN"/>
        </w:rPr>
        <w:t>1</w:t>
      </w:r>
      <w:r>
        <w:rPr>
          <w:rFonts w:ascii="Times New Roman" w:hAnsi="Times New Roman" w:eastAsia="Times New Roman" w:cs="Times New Roman"/>
          <w:b/>
          <w:sz w:val="21"/>
        </w:rPr>
        <w:t>4.0</w:t>
      </w:r>
      <w:r>
        <w:rPr>
          <w:rFonts w:ascii="黑体" w:hAnsi="黑体" w:eastAsia="黑体" w:cs="黑体"/>
          <w:b w:val="0"/>
          <w:sz w:val="21"/>
        </w:rPr>
        <w:t>分）</w:t>
      </w:r>
    </w:p>
    <w:p>
      <w:pPr>
        <w:numPr>
          <w:ilvl w:val="0"/>
          <w:numId w:val="1"/>
        </w:numPr>
        <w:spacing w:line="360" w:lineRule="auto"/>
        <w:jc w:val="left"/>
        <w:textAlignment w:val="center"/>
        <w:rPr>
          <w:rFonts w:ascii="Times New Roman" w:hAnsi="Times New Roman" w:eastAsia="Times New Roman" w:cs="Times New Roman"/>
          <w:kern w:val="0"/>
          <w:sz w:val="24"/>
          <w:szCs w:val="24"/>
        </w:rPr>
      </w:pPr>
      <m:oMath>
        <w:bookmarkStart w:id="19" w:name="topic 454e4e50-04a2-43fb-88f0-92f3e35adf"/>
        <m:r>
          <m:rPr/>
          <m:t>(1)</m:t>
        </m:r>
      </m:oMath>
      <w:r>
        <w:rPr>
          <w:rFonts w:ascii="宋体" w:hAnsi="宋体" w:eastAsia="宋体" w:cs="宋体"/>
          <w:kern w:val="0"/>
          <w:szCs w:val="21"/>
        </w:rPr>
        <w:t>小明用刻度尺和三角板按图测一枚纽扣的直径，纽扣的直径是</w:t>
      </w:r>
      <w:r>
        <w:rPr>
          <w:rFonts w:ascii="Times New Roman" w:hAnsi="Times New Roman" w:eastAsia="Times New Roman" w:cs="Times New Roman"/>
          <w:kern w:val="0"/>
          <w:szCs w:val="21"/>
          <w:u w:val="single"/>
        </w:rPr>
        <w:t>      </w:t>
      </w:r>
      <m:oMath>
        <m:r>
          <m:rPr/>
          <m:t>cm</m:t>
        </m:r>
      </m:oMath>
      <w:r>
        <w:rPr>
          <w:rFonts w:ascii="宋体" w:hAnsi="宋体" w:eastAsia="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27" o:spt="75" type="#_x0000_t75" style="height:66pt;width:150.75pt;" filled="f" coordsize="21600,21600">
            <v:path/>
            <v:fill on="f" focussize="0,0"/>
            <v:stroke/>
            <v:imagedata r:id="rId18" o:title=""/>
            <o:lock v:ext="edit" aspectratio="t"/>
            <w10:wrap type="none"/>
            <w10:anchorlock/>
          </v:shape>
        </w:pict>
      </w:r>
    </w:p>
    <w:p>
      <w:pPr>
        <w:spacing w:before="240" w:after="240"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如图所示，用一张硬纸片拨动木梳的齿，能听到卡片由于振动而发出的声音，用相同的力改变拨动木梳齿的快慢，能够听出卡片声音的</w:t>
      </w:r>
      <w:r>
        <w:rPr>
          <w:rFonts w:ascii="Times New Roman" w:hAnsi="Times New Roman" w:eastAsia="Times New Roman" w:cs="Times New Roman"/>
          <w:kern w:val="0"/>
          <w:szCs w:val="21"/>
          <w:u w:val="single"/>
        </w:rPr>
        <w:t>        </w:t>
      </w:r>
      <w:r>
        <w:rPr>
          <w:rFonts w:ascii="宋体" w:hAnsi="宋体" w:eastAsia="宋体" w:cs="宋体"/>
          <w:kern w:val="0"/>
          <w:szCs w:val="21"/>
        </w:rPr>
        <w:t>发生了变化。</w:t>
      </w:r>
      <m:oMath>
        <m:r>
          <m:rPr/>
          <m:t>(</m:t>
        </m:r>
      </m:oMath>
      <w:r>
        <w:rPr>
          <w:rFonts w:ascii="宋体" w:hAnsi="宋体" w:eastAsia="宋体" w:cs="宋体"/>
          <w:kern w:val="0"/>
          <w:szCs w:val="21"/>
        </w:rPr>
        <w:t>选填“响度”“音调”或“音色”</w:t>
      </w:r>
      <m:oMath>
        <m:r>
          <m:rPr/>
          <m:t>)</m:t>
        </m:r>
      </m:oMath>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28" o:spt="75" type="#_x0000_t75" style="height:78pt;width:123pt;" filled="f" coordsize="21600,21600">
            <v:path/>
            <v:fill on="f" focussize="0,0"/>
            <v:stroke/>
            <v:imagedata r:id="rId19" o:title=""/>
            <o:lock v:ext="edit" aspectratio="t"/>
            <w10:wrap type="none"/>
            <w10:anchorlock/>
          </v:shape>
        </w:pict>
      </w:r>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太阳光穿过浓密的树叶孔隙，在地面上形成明亮的圆形光斑；让太阳光正对凸透镜，有时也能看到一个明亮的光斑。前者光斑的形成说明</w:t>
      </w:r>
      <w:r>
        <w:rPr>
          <w:rFonts w:ascii="Times New Roman" w:hAnsi="Times New Roman" w:eastAsia="Times New Roman" w:cs="Times New Roman"/>
          <w:kern w:val="0"/>
          <w:szCs w:val="21"/>
          <w:u w:val="single"/>
        </w:rPr>
        <w:t>                           </w:t>
      </w:r>
      <w:ins w:id="0" w:author="mailto:高喆" w:date="2016-12-05T20:49:00Z">
        <w:r>
          <w:rPr>
            <w:rFonts w:ascii="Times New Roman" w:hAnsi="Times New Roman" w:eastAsia="Times New Roman" w:cs="Times New Roman"/>
            <w:kern w:val="0"/>
            <w:szCs w:val="21"/>
            <w:u w:val="single"/>
          </w:rPr>
          <w:t> </w:t>
        </w:r>
      </w:ins>
      <w:r>
        <w:rPr>
          <w:rFonts w:ascii="宋体" w:hAnsi="宋体" w:eastAsia="宋体" w:cs="宋体"/>
          <w:kern w:val="0"/>
          <w:szCs w:val="21"/>
        </w:rPr>
        <w:t>，后者光斑的形成说明</w:t>
      </w:r>
      <w:r>
        <w:rPr>
          <w:rFonts w:ascii="Times New Roman" w:hAnsi="Times New Roman" w:eastAsia="Times New Roman" w:cs="Times New Roman"/>
          <w:kern w:val="0"/>
          <w:szCs w:val="21"/>
          <w:u w:val="single"/>
        </w:rPr>
        <w:t>                                 </w:t>
      </w:r>
      <w:r>
        <w:rPr>
          <w:rFonts w:ascii="宋体" w:hAnsi="宋体" w:eastAsia="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m:t>(4)</m:t>
        </m:r>
      </m:oMath>
      <w:r>
        <w:rPr>
          <w:rFonts w:ascii="宋体" w:hAnsi="宋体" w:eastAsia="宋体" w:cs="宋体"/>
          <w:kern w:val="0"/>
          <w:szCs w:val="21"/>
        </w:rPr>
        <w:t>如图所示，一束光在空气和玻璃两种介质的界面上同时发生反射和折射</w:t>
      </w:r>
      <m:oMath>
        <m:r>
          <m:rPr/>
          <m:t>(</m:t>
        </m:r>
      </m:oMath>
      <w:r>
        <w:rPr>
          <w:rFonts w:ascii="宋体" w:hAnsi="宋体" w:eastAsia="宋体" w:cs="宋体"/>
          <w:kern w:val="0"/>
          <w:szCs w:val="21"/>
        </w:rPr>
        <w:t>图中入射光线、反射光线和折射光线的方向均未标出</w:t>
      </w:r>
      <m:oMath>
        <m:r>
          <m:rPr/>
          <m:t>)</m:t>
        </m:r>
      </m:oMath>
      <w:r>
        <w:rPr>
          <w:rFonts w:ascii="宋体" w:hAnsi="宋体" w:eastAsia="宋体" w:cs="宋体"/>
          <w:kern w:val="0"/>
          <w:szCs w:val="21"/>
        </w:rPr>
        <w:t>，其中折射光线</w:t>
      </w:r>
      <m:oMath>
        <m:r>
          <m:rPr/>
          <m:t>(</m:t>
        </m:r>
      </m:oMath>
      <w:r>
        <w:rPr>
          <w:rFonts w:ascii="宋体" w:hAnsi="宋体" w:eastAsia="宋体" w:cs="宋体"/>
          <w:kern w:val="0"/>
          <w:szCs w:val="21"/>
        </w:rPr>
        <w:t>用字母表示</w:t>
      </w:r>
      <m:oMath>
        <m:r>
          <m:rPr/>
          <m:t>)</m:t>
        </m:r>
      </m:oMath>
      <w:r>
        <w:rPr>
          <w:rFonts w:ascii="宋体" w:hAnsi="宋体" w:eastAsia="宋体" w:cs="宋体"/>
          <w:kern w:val="0"/>
          <w:szCs w:val="21"/>
        </w:rPr>
        <w:t>是</w:t>
      </w:r>
      <w:r>
        <w:rPr>
          <w:rFonts w:ascii="Times New Roman" w:hAnsi="Times New Roman" w:eastAsia="Times New Roman" w:cs="Times New Roman"/>
          <w:kern w:val="0"/>
          <w:szCs w:val="21"/>
          <w:u w:val="single"/>
        </w:rPr>
        <w:t>         </w:t>
      </w:r>
      <w:r>
        <w:rPr>
          <w:rFonts w:ascii="宋体" w:hAnsi="宋体" w:eastAsia="宋体" w:cs="宋体"/>
          <w:kern w:val="0"/>
          <w:szCs w:val="21"/>
        </w:rPr>
        <w:t>，反射角等于</w:t>
      </w:r>
      <w:r>
        <w:rPr>
          <w:rFonts w:ascii="Times New Roman" w:hAnsi="Times New Roman" w:eastAsia="Times New Roman" w:cs="Times New Roman"/>
          <w:kern w:val="0"/>
          <w:szCs w:val="21"/>
          <w:u w:val="single"/>
        </w:rPr>
        <w:t>        </w:t>
      </w:r>
      <w:r>
        <w:rPr>
          <w:rFonts w:ascii="宋体" w:hAnsi="宋体" w:eastAsia="宋体" w:cs="宋体"/>
          <w:kern w:val="0"/>
          <w:szCs w:val="21"/>
        </w:rPr>
        <w:t>度。</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29" o:spt="75" type="#_x0000_t75" style="height:80.25pt;width:142.5pt;" filled="f" coordsize="21600,21600">
            <v:path/>
            <v:fill on="f" focussize="0,0"/>
            <v:stroke/>
            <v:imagedata r:id="rId20" o:title=""/>
            <o:lock v:ext="edit" aspectratio="t"/>
            <w10:wrap type="none"/>
            <w10:anchorlock/>
          </v:shape>
        </w:pict>
      </w:r>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直升机的驾驶员看到云层向下移动，这是以</w:t>
      </w:r>
      <w:r>
        <w:rPr>
          <w:rFonts w:ascii="Times New Roman" w:hAnsi="Times New Roman" w:eastAsia="Times New Roman" w:cs="Times New Roman"/>
          <w:kern w:val="0"/>
          <w:szCs w:val="21"/>
          <w:u w:val="single"/>
        </w:rPr>
        <w:t>        </w:t>
      </w:r>
      <w:r>
        <w:rPr>
          <w:rFonts w:ascii="宋体" w:hAnsi="宋体" w:eastAsia="宋体" w:cs="宋体"/>
          <w:kern w:val="0"/>
          <w:szCs w:val="21"/>
        </w:rPr>
        <w:t>为参照物，若以直升机为参照物，驾驶员是</w:t>
      </w:r>
      <w:r>
        <w:rPr>
          <w:rFonts w:ascii="Times New Roman" w:hAnsi="Times New Roman" w:eastAsia="Times New Roman" w:cs="Times New Roman"/>
          <w:kern w:val="0"/>
          <w:szCs w:val="21"/>
          <w:u w:val="single"/>
        </w:rPr>
        <w:t>       </w:t>
      </w:r>
      <w:r>
        <w:rPr>
          <w:rFonts w:ascii="宋体" w:hAnsi="宋体" w:eastAsia="宋体" w:cs="宋体"/>
          <w:kern w:val="0"/>
          <w:szCs w:val="21"/>
        </w:rPr>
        <w:t>的</w:t>
      </w:r>
      <m:oMath>
        <m:r>
          <m:rPr/>
          <m:t>(</m:t>
        </m:r>
      </m:oMath>
      <w:r>
        <w:rPr>
          <w:rFonts w:ascii="宋体" w:hAnsi="宋体" w:eastAsia="宋体" w:cs="宋体"/>
          <w:kern w:val="0"/>
          <w:szCs w:val="21"/>
        </w:rPr>
        <w:t>选填“运动”或“静止”</w:t>
      </w:r>
      <m:oMath>
        <m:r>
          <m:rPr/>
          <m:t>)</m:t>
        </m:r>
      </m:oMath>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如图所示是小明同学用放大镜观察书中的字时，观察到的两种现象，分析甲、乙两幅图可知：小明的放大镜是一个</w:t>
      </w:r>
      <w:r>
        <w:rPr>
          <w:rFonts w:ascii="Times New Roman" w:hAnsi="Times New Roman" w:eastAsia="Times New Roman" w:cs="Times New Roman"/>
          <w:kern w:val="0"/>
          <w:szCs w:val="21"/>
          <w:u w:val="single"/>
        </w:rPr>
        <w:t>      </w:t>
      </w:r>
      <w:r>
        <w:rPr>
          <w:rFonts w:ascii="宋体" w:hAnsi="宋体" w:eastAsia="宋体" w:cs="宋体"/>
          <w:kern w:val="0"/>
          <w:szCs w:val="21"/>
        </w:rPr>
        <w:t>透镜，若透镜的焦距为</w:t>
      </w:r>
      <m:oMath>
        <m:r>
          <m:rPr/>
          <m:t>5 cm</m:t>
        </m:r>
      </m:oMath>
      <w:r>
        <w:rPr>
          <w:rFonts w:ascii="宋体" w:hAnsi="宋体" w:eastAsia="宋体" w:cs="宋体"/>
          <w:kern w:val="0"/>
          <w:szCs w:val="21"/>
        </w:rPr>
        <w:t>，则观察到乙图现象时，透镜与字之间的距离</w:t>
      </w:r>
      <m:oMath>
        <m:r>
          <m:rPr/>
          <m:t>u</m:t>
        </m:r>
      </m:oMath>
      <w:r>
        <w:rPr>
          <w:rFonts w:ascii="宋体" w:hAnsi="宋体" w:eastAsia="宋体" w:cs="宋体"/>
          <w:kern w:val="0"/>
          <w:szCs w:val="21"/>
        </w:rPr>
        <w:t>应满足的条件是</w:t>
      </w:r>
      <w:r>
        <w:rPr>
          <w:rFonts w:ascii="Times New Roman" w:hAnsi="Times New Roman" w:eastAsia="Times New Roman" w:cs="Times New Roman"/>
          <w:kern w:val="0"/>
          <w:szCs w:val="21"/>
          <w:u w:val="single"/>
        </w:rPr>
        <w:t>                    </w:t>
      </w:r>
      <w:r>
        <w:rPr>
          <w:rFonts w:ascii="宋体" w:hAnsi="宋体" w:eastAsia="宋体" w:cs="宋体"/>
          <w:kern w:val="0"/>
          <w:szCs w:val="21"/>
        </w:rPr>
        <w:t>。</w:t>
      </w:r>
      <w:r>
        <w:rPr>
          <w:rFonts w:ascii="Times New Roman" w:hAnsi="Times New Roman" w:eastAsia="Times New Roman" w:cs="Times New Roman"/>
          <w:kern w:val="0"/>
          <w:szCs w:val="21"/>
        </w:rPr>
        <w:t>   </w:t>
      </w:r>
    </w:p>
    <w:p>
      <w:pPr>
        <w:pStyle w:val="16"/>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w:t>
      </w:r>
      <w:r>
        <w:rPr>
          <w:rFonts w:ascii="Times New Roman" w:hAnsi="Times New Roman" w:eastAsia="Times New Roman" w:cs="Times New Roman"/>
          <w:strike w:val="0"/>
          <w:kern w:val="0"/>
          <w:sz w:val="24"/>
          <w:szCs w:val="24"/>
          <w:u w:val="none"/>
        </w:rPr>
        <w:pict>
          <v:shape id="_x0000_i1030" o:spt="75" type="#_x0000_t75" style="height:93pt;width:187.5pt;" filled="f" coordsize="21600,21600">
            <v:path/>
            <v:fill on="f" focussize="0,0"/>
            <v:stroke/>
            <v:imagedata r:id="rId21" o:title=""/>
            <o:lock v:ext="edit" aspectratio="t"/>
            <w10:wrap type="none"/>
            <w10:anchorlock/>
          </v:shape>
        </w:pict>
      </w:r>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一架天平，砝码严重磨损，用此天平和砝码去测量物体的质量，其结果是</w:t>
      </w:r>
      <w:r>
        <w:rPr>
          <w:rFonts w:ascii="Times New Roman" w:hAnsi="Times New Roman" w:eastAsia="Times New Roman" w:cs="Times New Roman"/>
          <w:kern w:val="0"/>
          <w:szCs w:val="21"/>
          <w:u w:val="single"/>
        </w:rPr>
        <w:t>         </w:t>
      </w:r>
      <m:oMath>
        <m:r>
          <m:rPr/>
          <m:t>(</m:t>
        </m:r>
      </m:oMath>
      <w:r>
        <w:rPr>
          <w:rFonts w:ascii="宋体" w:hAnsi="宋体" w:eastAsia="宋体" w:cs="宋体"/>
          <w:kern w:val="0"/>
          <w:szCs w:val="21"/>
        </w:rPr>
        <w:t>选填“偏大”、“不变”或“偏小”</w:t>
      </w:r>
      <m:oMath>
        <m:r>
          <m:rPr/>
          <m:t>)</m:t>
        </m:r>
      </m:oMath>
      <w:r>
        <w:rPr>
          <w:rFonts w:ascii="宋体" w:hAnsi="宋体" w:eastAsia="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m:t>(8)</m:t>
        </m:r>
      </m:oMath>
      <w:r>
        <w:rPr>
          <w:rFonts w:ascii="Times New Roman" w:hAnsi="Times New Roman" w:eastAsia="Times New Roman" w:cs="Times New Roman"/>
          <w:strike w:val="0"/>
          <w:kern w:val="0"/>
          <w:sz w:val="24"/>
          <w:szCs w:val="24"/>
          <w:u w:val="none"/>
        </w:rPr>
        <w:pict>
          <v:shape id="_x0000_i1031" o:spt="75" type="#_x0000_t75" style="height:96.75pt;width:322.5pt;" filled="f" coordsize="21600,21600">
            <v:path/>
            <v:fill on="f" focussize="0,0"/>
            <v:stroke/>
            <v:imagedata r:id="rId22" o:title=""/>
            <o:lock v:ext="edit" aspectratio="t"/>
            <w10:wrap type="none"/>
            <w10:anchorlock/>
          </v:shape>
        </w:pict>
      </w:r>
    </w:p>
    <w:p>
      <w:pPr>
        <w:spacing w:before="240" w:after="240" w:line="360" w:lineRule="auto"/>
        <w:ind w:left="420"/>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如图所示，</w:t>
      </w:r>
      <m:oMath>
        <m:r>
          <m:rPr/>
          <m:t>a</m:t>
        </m:r>
      </m:oMath>
      <w:r>
        <w:rPr>
          <w:rFonts w:ascii="宋体" w:hAnsi="宋体" w:eastAsia="宋体" w:cs="宋体"/>
          <w:kern w:val="0"/>
          <w:szCs w:val="21"/>
        </w:rPr>
        <w:t>、</w:t>
      </w:r>
      <m:oMath>
        <m:r>
          <m:rPr/>
          <m:t>b</m:t>
        </m:r>
      </m:oMath>
      <w:r>
        <w:rPr>
          <w:rFonts w:ascii="宋体" w:hAnsi="宋体" w:eastAsia="宋体" w:cs="宋体"/>
          <w:kern w:val="0"/>
          <w:szCs w:val="21"/>
        </w:rPr>
        <w:t>是镜前一点光源</w:t>
      </w:r>
      <m:oMath>
        <m:r>
          <m:rPr/>
          <m:t>S</m:t>
        </m:r>
      </m:oMath>
      <w:r>
        <w:rPr>
          <w:rFonts w:ascii="宋体" w:hAnsi="宋体" w:eastAsia="宋体" w:cs="宋体"/>
          <w:kern w:val="0"/>
          <w:szCs w:val="21"/>
        </w:rPr>
        <w:t>发出的光线经平面镜反射后的两条反射光线，请在图中根据反射光线</w:t>
      </w:r>
      <m:oMath>
        <m:r>
          <m:rPr/>
          <m:t>a</m:t>
        </m:r>
      </m:oMath>
      <w:r>
        <w:rPr>
          <w:rFonts w:ascii="宋体" w:hAnsi="宋体" w:eastAsia="宋体" w:cs="宋体"/>
          <w:kern w:val="0"/>
          <w:szCs w:val="21"/>
        </w:rPr>
        <w:t>、</w:t>
      </w:r>
      <m:oMath>
        <m:r>
          <m:rPr/>
          <m:t>b</m:t>
        </m:r>
      </m:oMath>
      <w:r>
        <w:rPr>
          <w:rFonts w:ascii="宋体" w:hAnsi="宋体" w:eastAsia="宋体" w:cs="宋体"/>
          <w:kern w:val="0"/>
          <w:szCs w:val="21"/>
        </w:rPr>
        <w:t>画出点光源</w:t>
      </w:r>
      <m:oMath>
        <m:r>
          <m:rPr/>
          <m:t>S</m:t>
        </m:r>
      </m:oMath>
      <w:r>
        <w:rPr>
          <w:rFonts w:ascii="宋体" w:hAnsi="宋体" w:eastAsia="宋体" w:cs="宋体"/>
          <w:kern w:val="0"/>
          <w:szCs w:val="21"/>
        </w:rPr>
        <w:t>的位置。</w:t>
      </w:r>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如图</w:t>
      </w:r>
      <m:oMath>
        <m:r>
          <m:rPr/>
          <m:t>b</m:t>
        </m:r>
      </m:oMath>
      <w:r>
        <w:rPr>
          <w:rFonts w:ascii="宋体" w:hAnsi="宋体" w:eastAsia="宋体" w:cs="宋体"/>
          <w:kern w:val="0"/>
          <w:szCs w:val="21"/>
        </w:rPr>
        <w:t>，请作出凸透镜的入射光线和进入水中的折射光线。</w:t>
      </w:r>
    </w:p>
    <w:p>
      <w:pPr>
        <w:pStyle w:val="16"/>
        <w:spacing w:before="240" w:after="240" w:line="360" w:lineRule="auto"/>
        <w:ind w:left="420"/>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夏天，用橡皮膜封闭一锥形瓶的瓶口，把锥形瓶放在冰水中后，瓶口的橡皮膜会向下凹，如图所示，由此可知：该瓶内气体温度降</w:t>
      </w:r>
    </w:p>
    <w:p>
      <w:pPr>
        <w:pStyle w:val="16"/>
        <w:spacing w:before="240" w:after="240" w:line="36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低，密度</w:t>
      </w:r>
      <w:r>
        <w:rPr>
          <w:rFonts w:ascii="Times New Roman" w:hAnsi="Times New Roman" w:eastAsia="Times New Roman" w:cs="Times New Roman"/>
          <w:kern w:val="0"/>
          <w:szCs w:val="21"/>
          <w:u w:val="single"/>
        </w:rPr>
        <w:t>       </w:t>
      </w:r>
      <m:oMath>
        <m:r>
          <m:rPr/>
          <m:t>(</m:t>
        </m:r>
      </m:oMath>
      <w:r>
        <w:rPr>
          <w:rFonts w:ascii="宋体" w:hAnsi="宋体" w:eastAsia="宋体" w:cs="宋体"/>
          <w:kern w:val="0"/>
          <w:szCs w:val="21"/>
        </w:rPr>
        <w:t>选填“变大”“不变”或“变小”</w:t>
      </w:r>
      <m:oMath>
        <m:r>
          <m:rPr/>
          <m:t>)</m:t>
        </m:r>
      </m:oMath>
      <w:r>
        <w:rPr>
          <w:rFonts w:ascii="宋体" w:hAnsi="宋体" w:eastAsia="宋体" w:cs="宋体"/>
          <w:kern w:val="0"/>
          <w:szCs w:val="21"/>
        </w:rPr>
        <w:t>。根据气体密度的这种变化规律，发生火灾时为了避免吸入燃烧后产生的有毒</w:t>
      </w:r>
    </w:p>
    <w:p>
      <w:pPr>
        <w:pStyle w:val="16"/>
        <w:spacing w:before="240" w:after="240" w:line="360" w:lineRule="auto"/>
        <w:ind w:left="420"/>
        <w:textAlignment w:val="center"/>
        <w:rPr>
          <w:rFonts w:ascii="Times New Roman" w:hAnsi="Times New Roman" w:eastAsia="Times New Roman" w:cs="Times New Roman"/>
          <w:kern w:val="0"/>
          <w:sz w:val="24"/>
          <w:szCs w:val="24"/>
        </w:rPr>
      </w:pPr>
      <w:r>
        <w:rPr>
          <w:rFonts w:ascii="宋体" w:hAnsi="宋体" w:eastAsia="宋体" w:cs="宋体"/>
          <w:kern w:val="0"/>
          <w:szCs w:val="21"/>
        </w:rPr>
        <w:t>气体，人应尽量贴近地面爬行的理由是</w:t>
      </w:r>
      <w:r>
        <w:rPr>
          <w:rFonts w:ascii="Times New Roman" w:hAnsi="Times New Roman" w:eastAsia="Times New Roman" w:cs="Times New Roman"/>
          <w:kern w:val="0"/>
          <w:szCs w:val="21"/>
          <w:u w:val="single"/>
        </w:rPr>
        <w:t>                        </w:t>
      </w:r>
      <w:r>
        <w:rPr>
          <w:rFonts w:ascii="宋体" w:hAnsi="宋体" w:eastAsia="宋体" w:cs="宋体"/>
          <w:kern w:val="0"/>
          <w:szCs w:val="21"/>
        </w:rPr>
        <w:t>。</w:t>
      </w:r>
      <w:r>
        <w:rPr>
          <w:rFonts w:ascii="Times New Roman" w:hAnsi="Times New Roman" w:eastAsia="Times New Roman" w:cs="Times New Roman"/>
          <w:kern w:val="0"/>
          <w:szCs w:val="21"/>
        </w:rPr>
        <w:t> </w:t>
      </w:r>
      <w:r>
        <w:rPr>
          <w:rFonts w:ascii="Times New Roman" w:hAnsi="Times New Roman" w:eastAsia="Times New Roman" w:cs="Times New Roman"/>
          <w:kern w:val="0"/>
          <w:szCs w:val="21"/>
          <w:u w:val="single"/>
        </w:rPr>
        <w:t>                                                         </w:t>
      </w:r>
      <w:r>
        <w:rPr>
          <w:rFonts w:ascii="宋体" w:hAnsi="宋体" w:eastAsia="宋体" w:cs="宋体"/>
          <w:kern w:val="0"/>
          <w:szCs w:val="21"/>
        </w:rPr>
        <w:t>。</w:t>
      </w:r>
    </w:p>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s1207" o:spid="_x0000_s1207" o:spt="75" type="#_x0000_t75" style="position:absolute;left:0pt;margin-top:0pt;height:68.25pt;width:90.75pt;mso-position-horizontal:right;mso-wrap-distance-bottom:0pt;mso-wrap-distance-left:9pt;mso-wrap-distance-right:9pt;mso-wrap-distance-top:0pt;z-index:251669504;mso-width-relative:page;mso-height-relative:page;" filled="f" coordsize="21600,21600">
            <v:path/>
            <v:fill on="f" focussize="0,0"/>
            <v:stroke/>
            <v:imagedata r:id="rId23" o:title=""/>
            <o:lock v:ext="edit" aspectratio="t"/>
            <w10:wrap type="square" side="left"/>
          </v:shape>
        </w:pict>
      </w:r>
      <w:bookmarkEnd w:id="19"/>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line="360" w:lineRule="auto"/>
        <w:textAlignment w:val="center"/>
        <w:rPr>
          <w:rFonts w:ascii="Times New Roman" w:hAnsi="Times New Roman" w:eastAsia="Times New Roman" w:cs="Times New Roman"/>
          <w:kern w:val="0"/>
          <w:sz w:val="24"/>
          <w:szCs w:val="24"/>
        </w:rPr>
      </w:pPr>
      <w:bookmarkStart w:id="20" w:name="topic 6f789a3f-0b6d-4cb9-b6a5-d9175096bc"/>
      <w:r>
        <w:rPr>
          <w:rFonts w:ascii="Times New Roman" w:hAnsi="Times New Roman" w:eastAsia="Times New Roman" w:cs="Times New Roman"/>
          <w:strike w:val="0"/>
          <w:kern w:val="0"/>
          <w:sz w:val="24"/>
          <w:szCs w:val="24"/>
          <w:u w:val="none"/>
        </w:rPr>
        <w:pict>
          <v:shape id="_x0000_s1208" o:spid="_x0000_s1208" o:spt="75" type="#_x0000_t75" style="position:absolute;left:0pt;margin-top:0pt;height:73.5pt;width:108pt;mso-position-horizontal:right;mso-position-vertical-relative:line;mso-wrap-distance-bottom:0pt;mso-wrap-distance-left:9pt;mso-wrap-distance-right:9pt;mso-wrap-distance-top:0pt;z-index:251670528;mso-width-relative:page;mso-height-relative:page;" filled="f" coordsize="21600,21600" o:allowoverlap="f">
            <v:path/>
            <v:fill on="f" focussize="0,0"/>
            <v:stroke/>
            <v:imagedata r:id="rId24" o:title=""/>
            <o:lock v:ext="edit" aspectratio="t"/>
            <w10:wrap type="square" side="left"/>
          </v:shape>
        </w:pict>
      </w:r>
      <w:r>
        <w:rPr>
          <w:rFonts w:ascii="宋体" w:hAnsi="宋体" w:eastAsia="宋体" w:cs="宋体"/>
          <w:kern w:val="0"/>
          <w:szCs w:val="21"/>
        </w:rPr>
        <w:t>阅读短文，回答问题。</w:t>
      </w:r>
      <w:r>
        <w:rPr>
          <w:rFonts w:hint="eastAsia" w:ascii="宋体" w:cs="宋体"/>
          <w:kern w:val="0"/>
          <w:szCs w:val="21"/>
          <w:lang w:eastAsia="zh-CN"/>
        </w:rPr>
        <w:t>（</w:t>
      </w:r>
      <w:r>
        <w:rPr>
          <w:rFonts w:hint="eastAsia" w:ascii="宋体" w:cs="宋体"/>
          <w:kern w:val="0"/>
          <w:szCs w:val="21"/>
          <w:lang w:val="en-US" w:eastAsia="zh-CN"/>
        </w:rPr>
        <w:t>6分</w:t>
      </w:r>
      <w:r>
        <w:rPr>
          <w:rFonts w:hint="eastAsia" w:ascii="宋体" w:cs="宋体"/>
          <w:kern w:val="0"/>
          <w:szCs w:val="21"/>
          <w:lang w:eastAsia="zh-CN"/>
        </w:rPr>
        <w:t>）</w:t>
      </w:r>
      <w:r>
        <w:rPr>
          <w:rFonts w:ascii="宋体" w:hAnsi="宋体" w:eastAsia="宋体" w:cs="宋体"/>
          <w:kern w:val="0"/>
          <w:szCs w:val="21"/>
        </w:rPr>
        <w:br w:type="textWrapping"/>
      </w:r>
      <m:oMath>
        <m:r>
          <m:rPr/>
          <m:t>2009</m:t>
        </m:r>
      </m:oMath>
      <w:r>
        <w:rPr>
          <w:rFonts w:ascii="宋体" w:hAnsi="宋体" w:eastAsia="宋体" w:cs="宋体"/>
          <w:kern w:val="0"/>
          <w:szCs w:val="21"/>
        </w:rPr>
        <w:t>年</w:t>
      </w:r>
      <m:oMath>
        <m:r>
          <m:rPr/>
          <m:t>12</m:t>
        </m:r>
      </m:oMath>
      <w:r>
        <w:rPr>
          <w:rFonts w:ascii="宋体" w:hAnsi="宋体" w:eastAsia="宋体" w:cs="宋体"/>
          <w:kern w:val="0"/>
          <w:szCs w:val="21"/>
        </w:rPr>
        <w:t>月</w:t>
      </w:r>
      <m:oMath>
        <m:r>
          <m:rPr/>
          <m:t>26</m:t>
        </m:r>
      </m:oMath>
      <w:r>
        <w:rPr>
          <w:rFonts w:ascii="宋体" w:hAnsi="宋体" w:eastAsia="宋体" w:cs="宋体"/>
          <w:kern w:val="0"/>
          <w:szCs w:val="21"/>
        </w:rPr>
        <w:t>日，武广高速铁路正式运营，如图所示为长沙火车南站进站前的</w:t>
      </w:r>
      <m:oMath>
        <m:r>
          <m:rPr/>
          <m:t>CRH3</m:t>
        </m:r>
      </m:oMath>
      <w:r>
        <w:rPr>
          <w:rFonts w:ascii="宋体" w:hAnsi="宋体" w:eastAsia="宋体" w:cs="宋体"/>
          <w:kern w:val="0"/>
          <w:szCs w:val="21"/>
        </w:rPr>
        <w:t>高速列车，车身线条流畅优美，头部向前突出，颇像子弹头，车体采用的是中空型材铝合金材料，编组形式</w:t>
      </w:r>
      <m:oMath>
        <m:r>
          <m:rPr/>
          <m:t>4M+4T</m:t>
        </m:r>
      </m:oMath>
      <w:r>
        <w:rPr>
          <w:rFonts w:ascii="宋体" w:hAnsi="宋体" w:eastAsia="宋体" w:cs="宋体"/>
          <w:kern w:val="0"/>
          <w:szCs w:val="21"/>
        </w:rPr>
        <w:t>，</w:t>
      </w:r>
      <m:oMath>
        <m:r>
          <m:rPr/>
          <m:t>8</m:t>
        </m:r>
      </m:oMath>
      <w:r>
        <w:rPr>
          <w:rFonts w:ascii="宋体" w:hAnsi="宋体" w:eastAsia="宋体" w:cs="宋体"/>
          <w:kern w:val="0"/>
          <w:szCs w:val="21"/>
        </w:rPr>
        <w:t>节编为一组</w:t>
      </w:r>
      <m:oMath>
        <m:r>
          <m:rPr/>
          <m:t>(</m:t>
        </m:r>
      </m:oMath>
      <w:r>
        <w:rPr>
          <w:rFonts w:ascii="宋体" w:hAnsi="宋体" w:eastAsia="宋体" w:cs="宋体"/>
          <w:kern w:val="0"/>
          <w:szCs w:val="21"/>
        </w:rPr>
        <w:t>即有</w:t>
      </w:r>
      <m:oMath>
        <m:r>
          <m:rPr/>
          <m:t>4</m:t>
        </m:r>
      </m:oMath>
      <w:r>
        <w:rPr>
          <w:rFonts w:ascii="宋体" w:hAnsi="宋体" w:eastAsia="宋体" w:cs="宋体"/>
          <w:kern w:val="0"/>
          <w:szCs w:val="21"/>
        </w:rPr>
        <w:t>个动车和</w:t>
      </w:r>
      <m:oMath>
        <m:r>
          <m:rPr/>
          <m:t>4</m:t>
        </m:r>
      </m:oMath>
      <w:r>
        <w:rPr>
          <w:rFonts w:ascii="宋体" w:hAnsi="宋体" w:eastAsia="宋体" w:cs="宋体"/>
          <w:kern w:val="0"/>
          <w:szCs w:val="21"/>
        </w:rPr>
        <w:t>个无动力的拖车</w:t>
      </w:r>
      <m:oMath>
        <m:r>
          <m:rPr/>
          <m:t>)</m:t>
        </m:r>
      </m:oMath>
      <w:r>
        <w:rPr>
          <w:rFonts w:ascii="宋体" w:hAnsi="宋体" w:eastAsia="宋体" w:cs="宋体"/>
          <w:kern w:val="0"/>
          <w:szCs w:val="21"/>
        </w:rPr>
        <w:t>，每节动车有</w:t>
      </w:r>
      <m:oMath>
        <m:r>
          <m:rPr/>
          <m:t>4</m:t>
        </m:r>
      </m:oMath>
      <w:r>
        <w:rPr>
          <w:rFonts w:ascii="宋体" w:hAnsi="宋体" w:eastAsia="宋体" w:cs="宋体"/>
          <w:kern w:val="0"/>
          <w:szCs w:val="21"/>
        </w:rPr>
        <w:t>个动车轴，每个动车轴的功率为</w:t>
      </w:r>
      <m:oMath>
        <m:r>
          <m:rPr/>
          <m:t>300kw</m:t>
        </m:r>
      </m:oMath>
      <w:r>
        <w:rPr>
          <w:rFonts w:ascii="宋体" w:hAnsi="宋体" w:eastAsia="宋体" w:cs="宋体"/>
          <w:kern w:val="0"/>
          <w:szCs w:val="21"/>
        </w:rPr>
        <w:t>，由于列车速度在</w:t>
      </w:r>
      <m:oMath>
        <m:r>
          <m:rPr/>
          <m:t>350km/ℎ</m:t>
        </m:r>
      </m:oMath>
      <w:r>
        <w:rPr>
          <w:rFonts w:ascii="宋体" w:hAnsi="宋体" w:eastAsia="宋体" w:cs="宋体"/>
          <w:kern w:val="0"/>
          <w:szCs w:val="21"/>
        </w:rPr>
        <w:t>以上，车顶上接触的电网电压高达</w:t>
      </w:r>
      <m:oMath>
        <m:r>
          <m:rPr/>
          <m:t>27500V</m:t>
        </m:r>
      </m:oMath>
      <w:r>
        <w:rPr>
          <w:rFonts w:ascii="宋体" w:hAnsi="宋体" w:eastAsia="宋体" w:cs="宋体"/>
          <w:kern w:val="0"/>
          <w:szCs w:val="21"/>
        </w:rPr>
        <w:t>，所以沿线都用护栏进行全封闭，旁边还有专门的铁路公安守卫，站台设有</w:t>
      </w:r>
      <m:oMath>
        <m:r>
          <m:rPr/>
          <m:t>2m</m:t>
        </m:r>
      </m:oMath>
      <w:r>
        <w:rPr>
          <w:rFonts w:ascii="宋体" w:hAnsi="宋体" w:eastAsia="宋体" w:cs="宋体"/>
          <w:kern w:val="0"/>
          <w:szCs w:val="21"/>
        </w:rPr>
        <w:t>以外的安全线，严禁无关人员在站台两边逗留，在铁路两侧</w:t>
      </w:r>
      <m:oMath>
        <m:r>
          <m:rPr/>
          <m:t>300m</m:t>
        </m:r>
      </m:oMath>
      <w:r>
        <w:rPr>
          <w:rFonts w:ascii="宋体" w:hAnsi="宋体" w:eastAsia="宋体" w:cs="宋体"/>
          <w:kern w:val="0"/>
          <w:szCs w:val="21"/>
        </w:rPr>
        <w:t>的区域内也严禁放风筝和气球，问：</w:t>
      </w:r>
      <w:r>
        <w:rPr>
          <w:rFonts w:ascii="宋体" w:hAnsi="宋体" w:eastAsia="宋体" w:cs="宋体"/>
          <w:kern w:val="0"/>
          <w:szCs w:val="21"/>
        </w:rPr>
        <w:br w:type="textWrapping"/>
      </w:r>
      <m:oMath>
        <m:r>
          <m:rPr/>
          <m:t>(1)</m:t>
        </m:r>
      </m:oMath>
      <w:r>
        <w:rPr>
          <w:rFonts w:ascii="宋体" w:hAnsi="宋体" w:eastAsia="宋体" w:cs="宋体"/>
          <w:kern w:val="0"/>
          <w:szCs w:val="21"/>
        </w:rPr>
        <w:t>列车车体采用中空型材铝合金，这种材料的优点有哪些？</w:t>
      </w:r>
      <w:r>
        <w:rPr>
          <w:rFonts w:ascii="宋体" w:hAnsi="宋体" w:eastAsia="宋体" w:cs="宋体"/>
          <w:kern w:val="0"/>
          <w:szCs w:val="21"/>
        </w:rPr>
        <w:br w:type="textWrapping"/>
      </w:r>
      <m:oMath>
        <m:r>
          <m:rPr/>
          <m:t>(2)</m:t>
        </m:r>
      </m:oMath>
      <w:r>
        <w:rPr>
          <w:rFonts w:ascii="宋体" w:hAnsi="宋体" w:eastAsia="宋体" w:cs="宋体"/>
          <w:kern w:val="0"/>
          <w:szCs w:val="21"/>
        </w:rPr>
        <w:t>武广线上的列车能以</w:t>
      </w:r>
      <m:oMath>
        <m:r>
          <m:rPr/>
          <m:t>350km/ℎ</m:t>
        </m:r>
      </m:oMath>
      <w:r>
        <w:rPr>
          <w:rFonts w:ascii="宋体" w:hAnsi="宋体" w:eastAsia="宋体" w:cs="宋体"/>
          <w:kern w:val="0"/>
          <w:szCs w:val="21"/>
        </w:rPr>
        <w:t>的高速运行的原因有哪些？</w:t>
      </w:r>
      <w:r>
        <w:rPr>
          <w:rFonts w:ascii="宋体" w:hAnsi="宋体" w:eastAsia="宋体" w:cs="宋体"/>
          <w:kern w:val="0"/>
          <w:szCs w:val="21"/>
        </w:rPr>
        <w:br w:type="textWrapping"/>
      </w:r>
      <m:oMath>
        <m:r>
          <m:rPr/>
          <m:t>(3)</m:t>
        </m:r>
      </m:oMath>
      <w:r>
        <w:rPr>
          <w:rFonts w:ascii="宋体" w:hAnsi="宋体" w:eastAsia="宋体" w:cs="宋体"/>
          <w:kern w:val="0"/>
          <w:szCs w:val="21"/>
        </w:rPr>
        <w:t>武广线上的列车采用全封闭式运行的原因有哪些？</w:t>
      </w:r>
      <w:bookmarkEnd w:id="20"/>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六、计算题（本大题共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12.0</w:t>
      </w:r>
      <w:r>
        <w:rPr>
          <w:rFonts w:ascii="黑体" w:hAnsi="黑体" w:eastAsia="黑体" w:cs="黑体"/>
          <w:b w:val="0"/>
          <w:sz w:val="21"/>
        </w:rPr>
        <w:t>分）</w:t>
      </w:r>
    </w:p>
    <w:p>
      <w:pPr>
        <w:numPr>
          <w:ilvl w:val="0"/>
          <w:numId w:val="1"/>
        </w:numPr>
        <w:spacing w:line="360" w:lineRule="auto"/>
        <w:jc w:val="left"/>
        <w:textAlignment w:val="center"/>
        <w:rPr>
          <w:rFonts w:ascii="Times New Roman" w:hAnsi="Times New Roman" w:eastAsia="Times New Roman" w:cs="Times New Roman"/>
          <w:kern w:val="0"/>
          <w:sz w:val="24"/>
          <w:szCs w:val="24"/>
        </w:rPr>
      </w:pPr>
      <w:bookmarkStart w:id="21" w:name="topic 9200b416-237a-405c-901d-f8ad211522"/>
      <w:r>
        <w:rPr>
          <w:rFonts w:ascii="宋体" w:hAnsi="宋体" w:eastAsia="宋体" w:cs="宋体"/>
          <w:kern w:val="0"/>
          <w:szCs w:val="21"/>
        </w:rPr>
        <w:t>密度与制造业紧密相连，金属中较轻的应算铝，可是</w:t>
      </w:r>
      <m:oMath>
        <m:r>
          <m:rPr/>
          <m:t>1985</m:t>
        </m:r>
      </m:oMath>
      <w:r>
        <w:rPr>
          <w:rFonts w:ascii="宋体" w:hAnsi="宋体" w:eastAsia="宋体" w:cs="宋体"/>
          <w:kern w:val="0"/>
          <w:szCs w:val="21"/>
        </w:rPr>
        <w:t>年以来又研制出更轻的泡沫铝，它的密度为</w:t>
      </w:r>
      <m:oMath>
        <m:r>
          <m:rPr/>
          <m:t>178kg/</m:t>
        </m:r>
        <m:sSup>
          <m:sSupPr/>
          <m:e>
            <m:r>
              <m:rPr/>
              <m:t>m</m:t>
            </m:r>
          </m:e>
          <m:sup>
            <m:r>
              <m:rPr/>
              <m:t>3</m:t>
            </m:r>
          </m:sup>
        </m:sSup>
      </m:oMath>
      <w:r>
        <w:rPr>
          <w:rFonts w:ascii="宋体" w:hAnsi="宋体" w:eastAsia="宋体" w:cs="宋体"/>
          <w:kern w:val="0"/>
          <w:szCs w:val="21"/>
        </w:rPr>
        <w:t>，经测算可知制造一架飞机的机翼要用</w:t>
      </w:r>
      <m:oMath>
        <m:r>
          <m:rPr/>
          <m:t>0.178t</m:t>
        </m:r>
      </m:oMath>
      <w:r>
        <w:rPr>
          <w:rFonts w:ascii="宋体" w:hAnsi="宋体" w:eastAsia="宋体" w:cs="宋体"/>
          <w:kern w:val="0"/>
          <w:szCs w:val="21"/>
        </w:rPr>
        <w:t>泡沫铝，则其体积有多大？比铝制机翼减小多少质量</w:t>
      </w:r>
      <m:oMath>
        <m:r>
          <m:rPr/>
          <m:t>(</m:t>
        </m:r>
        <m:sSub>
          <m:sSubPr/>
          <m:e>
            <m:r>
              <m:rPr/>
              <m:t>ρ</m:t>
            </m:r>
          </m:e>
          <m:sub>
            <m:r>
              <m:rPr/>
              <m:t>铝</m:t>
            </m:r>
          </m:sub>
        </m:sSub>
        <m:r>
          <m:rPr/>
          <m:t>=2.7×</m:t>
        </m:r>
        <m:sSup>
          <m:sSupPr/>
          <m:e>
            <m:r>
              <m:rPr/>
              <m:t>10</m:t>
            </m:r>
          </m:e>
          <m:sup>
            <m:r>
              <m:rPr/>
              <m:t>3</m:t>
            </m:r>
          </m:sup>
        </m:sSup>
        <m:r>
          <m:rPr/>
          <m:t>kg/</m:t>
        </m:r>
        <m:sSup>
          <m:sSupPr/>
          <m:e>
            <m:r>
              <m:rPr/>
              <m:t>m</m:t>
            </m:r>
          </m:e>
          <m:sup>
            <m:r>
              <m:rPr/>
              <m:t>3</m:t>
            </m:r>
          </m:sup>
        </m:sSup>
        <m:r>
          <m:rPr/>
          <m:t>)</m:t>
        </m:r>
      </m:oMath>
      <w:bookmarkEnd w:id="21"/>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line="360" w:lineRule="auto"/>
        <w:jc w:val="left"/>
        <w:textAlignment w:val="center"/>
        <w:rPr>
          <w:rFonts w:ascii="Times New Roman" w:hAnsi="Times New Roman" w:eastAsia="Times New Roman" w:cs="Times New Roman"/>
          <w:kern w:val="0"/>
          <w:sz w:val="24"/>
          <w:szCs w:val="24"/>
        </w:rPr>
      </w:pPr>
      <w:bookmarkStart w:id="22" w:name="topic 5fc96cf6-480b-44e7-93c4-9e1d8bf261"/>
      <w:r>
        <w:rPr>
          <w:rFonts w:ascii="宋体" w:hAnsi="宋体" w:eastAsia="宋体" w:cs="宋体"/>
          <w:kern w:val="0"/>
          <w:szCs w:val="21"/>
        </w:rPr>
        <w:t>一个空心铜球质量为</w:t>
      </w:r>
      <m:oMath>
        <m:r>
          <m:rPr/>
          <m:t>445g</m:t>
        </m:r>
      </m:oMath>
      <w:r>
        <w:rPr>
          <w:rFonts w:ascii="宋体" w:hAnsi="宋体" w:eastAsia="宋体" w:cs="宋体"/>
          <w:kern w:val="0"/>
          <w:szCs w:val="21"/>
        </w:rPr>
        <w:t>，在铜球的空心部分注满水后总质量为</w:t>
      </w:r>
      <m:oMath>
        <m:r>
          <m:rPr/>
          <m:t>545g</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这个空心铜球的总体积是多少？</w:t>
      </w:r>
      <w:r>
        <w:rPr>
          <w:rFonts w:ascii="宋体" w:hAnsi="宋体" w:eastAsia="宋体" w:cs="宋体"/>
          <w:kern w:val="0"/>
          <w:szCs w:val="21"/>
        </w:rPr>
        <w:br w:type="textWrapping"/>
      </w:r>
      <m:oMath>
        <m:r>
          <m:rPr/>
          <m:t>(2)</m:t>
        </m:r>
      </m:oMath>
      <w:r>
        <w:rPr>
          <w:rFonts w:ascii="宋体" w:hAnsi="宋体" w:eastAsia="宋体" w:cs="宋体"/>
          <w:kern w:val="0"/>
          <w:szCs w:val="21"/>
        </w:rPr>
        <w:t>若在铜球的空心部分注满某种液体后，总质量为</w:t>
      </w:r>
      <m:oMath>
        <m:r>
          <m:rPr/>
          <m:t>525g</m:t>
        </m:r>
      </m:oMath>
      <w:r>
        <w:rPr>
          <w:rFonts w:ascii="宋体" w:hAnsi="宋体" w:eastAsia="宋体" w:cs="宋体"/>
          <w:kern w:val="0"/>
          <w:szCs w:val="21"/>
        </w:rPr>
        <w:t>，注入液体的密度是多少？</w:t>
      </w:r>
      <w:r>
        <w:rPr>
          <w:rFonts w:ascii="宋体" w:hAnsi="宋体" w:eastAsia="宋体" w:cs="宋体"/>
          <w:kern w:val="0"/>
          <w:szCs w:val="21"/>
        </w:rPr>
        <w:br w:type="textWrapping"/>
      </w:r>
      <m:oMath>
        <m:r>
          <m:rPr/>
          <m:t>(</m:t>
        </m:r>
      </m:oMath>
      <w:r>
        <w:rPr>
          <w:rFonts w:ascii="宋体" w:hAnsi="宋体" w:eastAsia="宋体" w:cs="宋体"/>
          <w:kern w:val="0"/>
          <w:szCs w:val="21"/>
        </w:rPr>
        <w:t>铜的密度为</w:t>
      </w:r>
      <m:oMath>
        <m:r>
          <m:rPr/>
          <m:t>8.9×</m:t>
        </m:r>
        <m:sSup>
          <m:sSupPr/>
          <m:e>
            <m:r>
              <m:rPr/>
              <m:t>10</m:t>
            </m:r>
          </m:e>
          <m:sup>
            <m:r>
              <m:rPr/>
              <m:t>3</m:t>
            </m:r>
          </m:sup>
        </m:sSup>
        <m:r>
          <m:rPr/>
          <m:t>kg/</m:t>
        </m:r>
        <m:sSup>
          <m:sSupPr/>
          <m:e>
            <m:r>
              <m:rPr/>
              <m:t>m</m:t>
            </m:r>
          </m:e>
          <m:sup>
            <m:r>
              <m:rPr/>
              <m:t>3</m:t>
            </m:r>
          </m:sup>
        </m:sSup>
        <m:r>
          <m:rPr/>
          <m:t>)</m:t>
        </m:r>
      </m:oMath>
      <w:bookmarkEnd w:id="22"/>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line="360" w:lineRule="auto"/>
        <w:jc w:val="left"/>
        <w:textAlignment w:val="center"/>
        <w:rPr>
          <w:rFonts w:ascii="Times New Roman" w:hAnsi="Times New Roman" w:eastAsia="Times New Roman" w:cs="Times New Roman"/>
          <w:kern w:val="0"/>
          <w:sz w:val="24"/>
          <w:szCs w:val="24"/>
        </w:rPr>
      </w:pPr>
      <w:bookmarkStart w:id="23" w:name="topic b24f1519-97a4-4d45-b06b-7dfb5b2ccc"/>
      <w:r>
        <w:rPr>
          <w:rFonts w:ascii="宋体" w:hAnsi="宋体" w:eastAsia="宋体" w:cs="宋体"/>
          <w:kern w:val="0"/>
          <w:szCs w:val="21"/>
        </w:rPr>
        <w:t>如图所示，一束光线从水中斜射向空气，入射光线及法线已画出。请画出这束入射光线的反射光线和折射光线的大致传播方向。</w:t>
      </w:r>
      <w:bookmarkEnd w:id="23"/>
    </w:p>
    <w:p>
      <w:pPr>
        <w:numPr>
          <w:ilvl w:val="0"/>
          <w:numId w:val="0"/>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s1240" o:spid="_x0000_s1240" o:spt="75" type="#_x0000_t75" style="position:absolute;left:0pt;margin-top:0pt;height:88.5pt;width:175.5pt;mso-position-horizontal:center;mso-position-vertical-relative:line;mso-wrap-distance-bottom:0pt;mso-wrap-distance-top:0pt;z-index:251671552;mso-width-relative:page;mso-height-relative:page;" filled="f" coordsize="21600,21600" o:allowoverlap="f">
            <v:path/>
            <v:fill on="f" focussize="0,0"/>
            <v:stroke/>
            <v:imagedata r:id="rId25" o:title=""/>
            <o:lock v:ext="edit" aspectratio="t"/>
            <w10:wrap type="topAndBottom"/>
          </v:shape>
        </w:pic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黑体" w:hAnsi="黑体" w:eastAsia="黑体" w:cs="黑体"/>
          <w:b w:val="0"/>
          <w:sz w:val="21"/>
        </w:rPr>
        <w:t>七、综合题（本大题共</w:t>
      </w:r>
      <w:r>
        <w:rPr>
          <w:rFonts w:ascii="Times New Roman" w:hAnsi="Times New Roman" w:eastAsia="Times New Roman" w:cs="Times New Roman"/>
          <w:b/>
          <w:sz w:val="21"/>
        </w:rPr>
        <w:t>1</w:t>
      </w:r>
      <w:r>
        <w:rPr>
          <w:rFonts w:ascii="黑体" w:hAnsi="黑体" w:eastAsia="黑体" w:cs="黑体"/>
          <w:b w:val="0"/>
          <w:sz w:val="21"/>
        </w:rPr>
        <w:t>小题，共</w:t>
      </w:r>
      <w:r>
        <w:rPr>
          <w:rFonts w:hint="eastAsia" w:ascii="黑体" w:hAnsi="黑体" w:eastAsia="黑体" w:cs="黑体"/>
          <w:b w:val="0"/>
          <w:sz w:val="21"/>
          <w:lang w:val="en-US" w:eastAsia="zh-CN"/>
        </w:rPr>
        <w:t>6</w:t>
      </w:r>
      <w:r>
        <w:rPr>
          <w:rFonts w:ascii="Times New Roman" w:hAnsi="Times New Roman" w:eastAsia="Times New Roman" w:cs="Times New Roman"/>
          <w:b/>
          <w:sz w:val="21"/>
        </w:rPr>
        <w:t>.0</w:t>
      </w:r>
      <w:r>
        <w:rPr>
          <w:rFonts w:ascii="黑体" w:hAnsi="黑体" w:eastAsia="黑体" w:cs="黑体"/>
          <w:b w:val="0"/>
          <w:sz w:val="21"/>
        </w:rPr>
        <w:t>分）</w:t>
      </w:r>
    </w:p>
    <w:p>
      <w:pPr>
        <w:numPr>
          <w:ilvl w:val="0"/>
          <w:numId w:val="1"/>
        </w:numPr>
        <w:spacing w:line="360" w:lineRule="auto"/>
        <w:jc w:val="left"/>
        <w:textAlignment w:val="center"/>
        <w:rPr>
          <w:rFonts w:ascii="Times New Roman" w:hAnsi="Times New Roman" w:eastAsia="Times New Roman" w:cs="Times New Roman"/>
          <w:kern w:val="0"/>
          <w:sz w:val="24"/>
          <w:szCs w:val="24"/>
        </w:rPr>
      </w:pPr>
      <m:oMath>
        <w:bookmarkStart w:id="24" w:name="topic e74ad762-c17c-4e26-86b3-cf2a6d3628"/>
        <m:r>
          <m:rPr/>
          <m:t>2018</m:t>
        </m:r>
      </m:oMath>
      <w:r>
        <w:rPr>
          <w:rFonts w:ascii="宋体" w:hAnsi="宋体" w:eastAsia="宋体" w:cs="宋体"/>
          <w:kern w:val="0"/>
          <w:szCs w:val="21"/>
        </w:rPr>
        <w:t>年</w:t>
      </w:r>
      <m:oMath>
        <m:r>
          <m:rPr/>
          <m:t>1</m:t>
        </m:r>
      </m:oMath>
      <w:r>
        <w:rPr>
          <w:rFonts w:ascii="宋体" w:hAnsi="宋体" w:eastAsia="宋体" w:cs="宋体"/>
          <w:kern w:val="0"/>
          <w:szCs w:val="21"/>
        </w:rPr>
        <w:t>月</w:t>
      </w:r>
      <m:oMath>
        <m:r>
          <m:rPr/>
          <m:t>31</m:t>
        </m:r>
      </m:oMath>
      <w:r>
        <w:rPr>
          <w:rFonts w:ascii="宋体" w:hAnsi="宋体" w:eastAsia="宋体" w:cs="宋体"/>
          <w:kern w:val="0"/>
          <w:szCs w:val="21"/>
        </w:rPr>
        <w:t>日，广大天文爱好者见证了一场百年难遇的奇观</w:t>
      </w:r>
      <w:r>
        <w:rPr>
          <w:rFonts w:ascii="Times New Roman" w:hAnsi="Times New Roman" w:eastAsia="Times New Roman" w:cs="Times New Roman"/>
          <w:kern w:val="0"/>
          <w:szCs w:val="21"/>
        </w:rPr>
        <w:t>--</w:t>
      </w:r>
      <w:r>
        <w:rPr>
          <w:rFonts w:ascii="宋体" w:hAnsi="宋体" w:eastAsia="宋体" w:cs="宋体"/>
          <w:kern w:val="0"/>
          <w:szCs w:val="21"/>
        </w:rPr>
        <w:t>超级蓝血月月全食，</w:t>
      </w:r>
      <w:r>
        <w:rPr>
          <w:rFonts w:ascii="宋体" w:hAnsi="宋体" w:eastAsia="宋体" w:cs="宋体"/>
          <w:kern w:val="0"/>
          <w:szCs w:val="21"/>
        </w:rPr>
        <w:br w:type="textWrapping"/>
      </w:r>
      <m:oMath>
        <m:r>
          <m:rPr/>
          <m:t>(1)</m:t>
        </m:r>
      </m:oMath>
      <w:r>
        <w:rPr>
          <w:rFonts w:ascii="宋体" w:hAnsi="宋体" w:eastAsia="宋体" w:cs="宋体"/>
          <w:kern w:val="0"/>
          <w:szCs w:val="21"/>
        </w:rPr>
        <w:t>月食</w:t>
      </w:r>
      <m:oMath>
        <m:r>
          <m:rPr/>
          <m:t>(</m:t>
        </m:r>
      </m:oMath>
      <w:r>
        <w:rPr>
          <w:rFonts w:ascii="宋体" w:hAnsi="宋体" w:eastAsia="宋体" w:cs="宋体"/>
          <w:kern w:val="0"/>
          <w:szCs w:val="21"/>
        </w:rPr>
        <w:t>甲图</w:t>
      </w:r>
      <m:oMath>
        <m:r>
          <m:rPr/>
          <m:t>)</m:t>
        </m:r>
      </m:oMath>
      <w:r>
        <w:rPr>
          <w:rFonts w:ascii="宋体" w:hAnsi="宋体" w:eastAsia="宋体" w:cs="宋体"/>
          <w:kern w:val="0"/>
          <w:szCs w:val="21"/>
        </w:rPr>
        <w:t>形成的原因是</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学校天文爱好组进一步查阅资料发现：根据牛顿的理论，宇宙中任何两个物体之间都存在引力，引力大小</w:t>
      </w:r>
      <m:oMath>
        <m:sSub>
          <m:sSubPr/>
          <m:e>
            <m:r>
              <m:rPr/>
              <m:t>F</m:t>
            </m:r>
          </m:e>
          <m:sub>
            <m:r>
              <m:rPr/>
              <m:t>引</m:t>
            </m:r>
          </m:sub>
        </m:sSub>
        <m:r>
          <m:rPr/>
          <m:t>=</m:t>
        </m:r>
        <m:f>
          <m:fPr/>
          <m:num>
            <m:r>
              <m:rPr/>
              <m:t>k</m:t>
            </m:r>
            <m:sSub>
              <m:sSubPr/>
              <m:e>
                <m:r>
                  <m:rPr/>
                  <m:t>m</m:t>
                </m:r>
              </m:e>
              <m:sub>
                <m:r>
                  <m:rPr/>
                  <m:t>1</m:t>
                </m:r>
              </m:sub>
            </m:sSub>
            <m:sSub>
              <m:sSubPr/>
              <m:e>
                <m:r>
                  <m:rPr/>
                  <m:t>m</m:t>
                </m:r>
              </m:e>
              <m:sub>
                <m:r>
                  <m:rPr/>
                  <m:t>2</m:t>
                </m:r>
              </m:sub>
            </m:sSub>
          </m:num>
          <m:den>
            <m:sSup>
              <m:sSupPr/>
              <m:e>
                <m:r>
                  <m:rPr/>
                  <m:t>r</m:t>
                </m:r>
              </m:e>
              <m:sup>
                <m:r>
                  <m:rPr/>
                  <m:t>2</m:t>
                </m:r>
              </m:sup>
            </m:sSup>
          </m:den>
        </m:f>
      </m:oMath>
      <w:r>
        <w:rPr>
          <w:rFonts w:ascii="宋体" w:hAnsi="宋体" w:eastAsia="宋体" w:cs="宋体"/>
          <w:kern w:val="0"/>
          <w:szCs w:val="21"/>
        </w:rPr>
        <w:t>，其中</w:t>
      </w:r>
      <m:oMath>
        <m:sSub>
          <m:sSubPr/>
          <m:e>
            <m:r>
              <m:rPr/>
              <m:t>m</m:t>
            </m:r>
          </m:e>
          <m:sub>
            <m:r>
              <m:rPr/>
              <m:t>1</m:t>
            </m:r>
          </m:sub>
        </m:sSub>
      </m:oMath>
      <w:r>
        <w:rPr>
          <w:rFonts w:ascii="宋体" w:hAnsi="宋体" w:eastAsia="宋体" w:cs="宋体"/>
          <w:kern w:val="0"/>
          <w:szCs w:val="21"/>
        </w:rPr>
        <w:t>、</w:t>
      </w:r>
      <m:oMath>
        <m:sSub>
          <m:sSubPr/>
          <m:e>
            <m:r>
              <m:rPr/>
              <m:t>m</m:t>
            </m:r>
          </m:e>
          <m:sub>
            <m:r>
              <m:rPr/>
              <m:t>2</m:t>
            </m:r>
          </m:sub>
        </m:sSub>
      </m:oMath>
      <w:r>
        <w:rPr>
          <w:rFonts w:ascii="宋体" w:hAnsi="宋体" w:eastAsia="宋体" w:cs="宋体"/>
          <w:kern w:val="0"/>
          <w:szCs w:val="21"/>
        </w:rPr>
        <w:t>分别为两个物体的质量，</w:t>
      </w:r>
      <m:oMath>
        <m:r>
          <m:rPr/>
          <m:t>r</m:t>
        </m:r>
      </m:oMath>
      <w:r>
        <w:rPr>
          <w:rFonts w:ascii="宋体" w:hAnsi="宋体" w:eastAsia="宋体" w:cs="宋体"/>
          <w:kern w:val="0"/>
          <w:szCs w:val="21"/>
        </w:rPr>
        <w:t>为两个物体间的距离，</w:t>
      </w:r>
      <m:oMath>
        <m:r>
          <m:rPr/>
          <m:t>k</m:t>
        </m:r>
      </m:oMath>
      <w:r>
        <w:rPr>
          <w:rFonts w:ascii="宋体" w:hAnsi="宋体" w:eastAsia="宋体" w:cs="宋体"/>
          <w:kern w:val="0"/>
          <w:szCs w:val="21"/>
        </w:rPr>
        <w:t>为常量。当我们用线绳拴着一个小球，使它以手为圆心转动时，绳子对小球有一个指向圆心的拉力，这个力叫做向心力，这是小球绕圆心做圆周运动的条件，宇宙中的星体也是如此；月球绕地球的运动可以近似地看作是匀速圆周运动</w:t>
      </w:r>
      <m:oMath>
        <m:r>
          <m:rPr/>
          <m:t>(</m:t>
        </m:r>
      </m:oMath>
      <w:r>
        <w:rPr>
          <w:rFonts w:ascii="宋体" w:hAnsi="宋体" w:eastAsia="宋体" w:cs="宋体"/>
          <w:kern w:val="0"/>
          <w:szCs w:val="21"/>
        </w:rPr>
        <w:t>如乙图</w:t>
      </w:r>
      <m:oMath>
        <m:r>
          <m:rPr/>
          <m:t>)</m:t>
        </m:r>
      </m:oMath>
      <w:r>
        <w:rPr>
          <w:rFonts w:ascii="宋体" w:hAnsi="宋体" w:eastAsia="宋体" w:cs="宋体"/>
          <w:kern w:val="0"/>
          <w:szCs w:val="21"/>
        </w:rPr>
        <w:t>，月球受到一个恒定的指向地球的向心力，向心力的大小</w:t>
      </w:r>
      <m:oMath>
        <m:sSub>
          <m:sSubPr/>
          <m:e>
            <m:r>
              <m:rPr/>
              <m:t>F</m:t>
            </m:r>
          </m:e>
          <m:sub>
            <m:r>
              <m:rPr/>
              <m:t>心</m:t>
            </m:r>
          </m:sub>
        </m:sSub>
        <m:r>
          <m:rPr/>
          <m:t>=</m:t>
        </m:r>
        <m:f>
          <m:fPr/>
          <m:num>
            <m:r>
              <m:rPr/>
              <m:t>m</m:t>
            </m:r>
            <m:sSup>
              <m:sSupPr/>
              <m:e>
                <m:r>
                  <m:rPr/>
                  <m:t>v</m:t>
                </m:r>
              </m:e>
              <m:sup>
                <m:r>
                  <m:rPr/>
                  <m:t>2</m:t>
                </m:r>
              </m:sup>
            </m:sSup>
          </m:num>
          <m:den>
            <m:r>
              <m:rPr/>
              <m:t>r</m:t>
            </m:r>
          </m:den>
        </m:f>
      </m:oMath>
      <w:r>
        <w:rPr>
          <w:rFonts w:ascii="宋体" w:hAnsi="宋体" w:eastAsia="宋体" w:cs="宋体"/>
          <w:kern w:val="0"/>
          <w:szCs w:val="21"/>
        </w:rPr>
        <w:t>等，其中</w:t>
      </w:r>
      <m:oMath>
        <m:r>
          <m:rPr/>
          <m:t>m</m:t>
        </m:r>
      </m:oMath>
      <w:r>
        <w:rPr>
          <w:rFonts w:ascii="宋体" w:hAnsi="宋体" w:eastAsia="宋体" w:cs="宋体"/>
          <w:kern w:val="0"/>
          <w:szCs w:val="21"/>
        </w:rPr>
        <w:t>为月球质量，</w:t>
      </w:r>
      <m:oMath>
        <m:r>
          <m:rPr/>
          <m:t>v</m:t>
        </m:r>
      </m:oMath>
      <w:r>
        <w:rPr>
          <w:rFonts w:ascii="宋体" w:hAnsi="宋体" w:eastAsia="宋体" w:cs="宋体"/>
          <w:kern w:val="0"/>
          <w:szCs w:val="21"/>
        </w:rPr>
        <w:t>为月球绕地球匀速运动的速度，</w:t>
      </w:r>
      <m:oMath>
        <m:r>
          <m:rPr/>
          <m:t>r</m:t>
        </m:r>
      </m:oMath>
      <w:r>
        <w:rPr>
          <w:rFonts w:ascii="宋体" w:hAnsi="宋体" w:eastAsia="宋体" w:cs="宋体"/>
          <w:kern w:val="0"/>
          <w:szCs w:val="21"/>
        </w:rPr>
        <w:t>为运动半径</w:t>
      </w:r>
      <m:oMath>
        <m:r>
          <m:rPr/>
          <m:t>(</m:t>
        </m:r>
      </m:oMath>
      <w:r>
        <w:rPr>
          <w:rFonts w:ascii="宋体" w:hAnsi="宋体" w:eastAsia="宋体" w:cs="宋体"/>
          <w:kern w:val="0"/>
          <w:szCs w:val="21"/>
        </w:rPr>
        <w:t>即月地之间的距离</w:t>
      </w:r>
      <m:oMath>
        <m:r>
          <m:rPr/>
          <m:t>)</m:t>
        </m:r>
      </m:oMath>
      <w:r>
        <w:rPr>
          <w:rFonts w:ascii="宋体" w:hAnsi="宋体" w:eastAsia="宋体" w:cs="宋体"/>
          <w:kern w:val="0"/>
          <w:szCs w:val="21"/>
        </w:rPr>
        <w:t>，并且向心力的大小等于地球对月球的引力</w:t>
      </w:r>
      <m:oMath>
        <m:sSub>
          <m:sSubPr/>
          <m:e>
            <m:r>
              <m:rPr/>
              <m:t>F</m:t>
            </m:r>
          </m:e>
          <m:sub>
            <m:r>
              <m:rPr/>
              <m:t>引</m:t>
            </m:r>
          </m:sub>
        </m:sSub>
      </m:oMath>
      <w:r>
        <w:rPr>
          <w:rFonts w:ascii="宋体" w:hAnsi="宋体" w:eastAsia="宋体" w:cs="宋体"/>
          <w:kern w:val="0"/>
          <w:szCs w:val="21"/>
        </w:rPr>
        <w:t>，则可以推导出地球质量</w:t>
      </w:r>
      <m:oMath>
        <m:r>
          <m:rPr/>
          <m:t>M=</m:t>
        </m:r>
      </m:oMath>
      <w:r>
        <w:rPr>
          <w:rFonts w:ascii="Times New Roman" w:hAnsi="Times New Roman" w:eastAsia="Times New Roman" w:cs="Times New Roman"/>
          <w:kern w:val="0"/>
          <w:szCs w:val="21"/>
        </w:rPr>
        <w:t>______</w:t>
      </w:r>
      <w:r>
        <w:rPr>
          <w:rFonts w:ascii="宋体" w:hAnsi="宋体" w:eastAsia="宋体" w:cs="宋体"/>
          <w:kern w:val="0"/>
          <w:szCs w:val="21"/>
        </w:rPr>
        <w:t>。</w:t>
      </w:r>
      <m:oMath>
        <m:r>
          <m:rPr/>
          <m:t>(</m:t>
        </m:r>
      </m:oMath>
      <w:r>
        <w:rPr>
          <w:rFonts w:ascii="宋体" w:hAnsi="宋体" w:eastAsia="宋体" w:cs="宋体"/>
          <w:kern w:val="0"/>
          <w:szCs w:val="21"/>
        </w:rPr>
        <w:t>答案用字母表示</w:t>
      </w:r>
      <m:oMath>
        <m:r>
          <m:rPr/>
          <m:t>)</m:t>
        </m:r>
        <w:bookmarkEnd w:id="24"/>
      </m:oMath>
    </w:p>
    <w:p>
      <w:pPr>
        <w:numPr>
          <w:ilvl w:val="0"/>
          <w:numId w:val="0"/>
        </w:numPr>
        <w:spacing w:line="360" w:lineRule="auto"/>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s1265" o:spid="_x0000_s1265" o:spt="75" type="#_x0000_t75" style="position:absolute;left:0pt;margin-top:0pt;height:124.5pt;width:221.25pt;mso-position-horizontal:center;mso-position-vertical-relative:line;mso-wrap-distance-bottom:0pt;mso-wrap-distance-top:0pt;z-index:251672576;mso-width-relative:page;mso-height-relative:page;" filled="f" coordsize="21600,21600" o:allowoverlap="f">
            <v:path/>
            <v:fill on="f" focussize="0,0"/>
            <v:stroke/>
            <v:imagedata r:id="rId26" o:title=""/>
            <o:lock v:ext="edit" aspectratio="t"/>
            <w10:wrap type="topAndBottom"/>
          </v:shape>
        </w:pict>
      </w:r>
      <w:r>
        <w:rPr>
          <w:rFonts w:ascii="Times New Roman" w:hAnsi="Times New Roman" w:eastAsia="Times New Roman" w:cs="Times New Roman"/>
          <w:kern w:val="0"/>
          <w:sz w:val="24"/>
          <w:szCs w:val="24"/>
        </w:rPr>
        <w:br w:type="page"/>
      </w:r>
    </w:p>
    <w:p>
      <w:pPr>
        <w:numPr>
          <w:ilvl w:val="0"/>
          <w:numId w:val="0"/>
        </w:numPr>
        <w:spacing w:line="360" w:lineRule="auto"/>
        <w:jc w:val="center"/>
        <w:textAlignment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A</m:t>
        </m:r>
      </m:oMath>
      <w:r>
        <w:rPr>
          <w:rFonts w:ascii="宋体" w:hAnsi="宋体" w:eastAsia="宋体" w:cs="宋体"/>
          <w:kern w:val="0"/>
          <w:szCs w:val="21"/>
        </w:rPr>
        <w:t>、看电影时，光在电影幕布上发生了漫反射，反射光线射向各个方向。故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、小孔成像是由光的直线传播形成的，故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、近视眼是由于人眼的晶状体变凸，会聚能力增强，像呈在视网膜的前方，故应佩戴发散透镜，即凹透镜，使光线推迟会聚，故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、阳光下池塘水面波光粼粼，这是光的反射现象，故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m:oMath>
        <m:r>
          <m:rPr/>
          <m:t>D</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漫反射时反射光线射向各个方向，所以我们能从各个不同方向看到本身不发光的物体；</w:t>
      </w:r>
      <w:r>
        <w:rPr>
          <w:rFonts w:ascii="宋体" w:hAnsi="宋体" w:eastAsia="宋体" w:cs="宋体"/>
          <w:kern w:val="0"/>
          <w:szCs w:val="21"/>
        </w:rPr>
        <w:br w:type="textWrapping"/>
      </w:r>
      <m:oMath>
        <m:r>
          <m:rPr/>
          <m:t>(2)</m:t>
        </m:r>
      </m:oMath>
      <w:r>
        <w:rPr>
          <w:rFonts w:ascii="宋体" w:hAnsi="宋体" w:eastAsia="宋体" w:cs="宋体"/>
          <w:kern w:val="0"/>
          <w:szCs w:val="21"/>
        </w:rPr>
        <w:t>光在同种均匀介质中沿直线传播；</w:t>
      </w:r>
      <w:r>
        <w:rPr>
          <w:rFonts w:ascii="宋体" w:hAnsi="宋体" w:eastAsia="宋体" w:cs="宋体"/>
          <w:kern w:val="0"/>
          <w:szCs w:val="21"/>
        </w:rPr>
        <w:br w:type="textWrapping"/>
      </w:r>
      <m:oMath>
        <m:r>
          <m:rPr/>
          <m:t>(3)</m:t>
        </m:r>
      </m:oMath>
      <w:r>
        <w:rPr>
          <w:rFonts w:ascii="宋体" w:hAnsi="宋体" w:eastAsia="宋体" w:cs="宋体"/>
          <w:kern w:val="0"/>
          <w:szCs w:val="21"/>
        </w:rPr>
        <w:t>当晶状体的凸度过大，其焦距变短，像落在视网膜的前方，应戴凹透镜进行矫正；</w:t>
      </w:r>
      <w:r>
        <w:rPr>
          <w:rFonts w:ascii="宋体" w:hAnsi="宋体" w:eastAsia="宋体" w:cs="宋体"/>
          <w:kern w:val="0"/>
          <w:szCs w:val="21"/>
        </w:rPr>
        <w:br w:type="textWrapping"/>
      </w:r>
      <m:oMath>
        <m:r>
          <m:rPr/>
          <m:t>(4)</m:t>
        </m:r>
      </m:oMath>
      <w:r>
        <w:rPr>
          <w:rFonts w:ascii="宋体" w:hAnsi="宋体" w:eastAsia="宋体" w:cs="宋体"/>
          <w:kern w:val="0"/>
          <w:szCs w:val="21"/>
        </w:rPr>
        <w:t>光在两种介质表面传播时会发生反射，形成的现象有平面镜成像、水面成像、光滑物体表面成像等。</w:t>
      </w:r>
      <w:r>
        <w:rPr>
          <w:rFonts w:ascii="宋体" w:hAnsi="宋体" w:eastAsia="宋体" w:cs="宋体"/>
          <w:kern w:val="0"/>
          <w:szCs w:val="21"/>
        </w:rPr>
        <w:br w:type="textWrapping"/>
      </w:r>
      <w:r>
        <w:rPr>
          <w:rFonts w:ascii="宋体" w:hAnsi="宋体" w:eastAsia="宋体" w:cs="宋体"/>
          <w:kern w:val="0"/>
          <w:szCs w:val="21"/>
        </w:rPr>
        <w:t>本题考查了学生对常见光学现象的掌握情况，属于基础知识的考查，是学生容易出错的内容之一。</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宋体" w:hAnsi="宋体" w:eastAsia="宋体" w:cs="宋体"/>
          <w:kern w:val="0"/>
          <w:szCs w:val="21"/>
        </w:rPr>
        <w:t>、光只有在同种均匀介质中才沿直线传播，光在密度不均匀的糖水中的传播径迹是弯曲的，故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、因为潜望镜是由平面镜制成的，所以潜望镜的原理是利用平面镜改变光的传播方向，故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、平面镜成像的实质是物体发出的光被平面镜反射后，反射光线的反向延长线相交而成，故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、看天上的星星，星星一闪一闪的是因为空气密度不均匀，发生折射的缘故，故</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光在同种均匀介质中沿直线传播；</w:t>
      </w:r>
      <w:r>
        <w:rPr>
          <w:rFonts w:ascii="宋体" w:hAnsi="宋体" w:eastAsia="宋体" w:cs="宋体"/>
          <w:kern w:val="0"/>
          <w:szCs w:val="21"/>
        </w:rPr>
        <w:br w:type="textWrapping"/>
      </w:r>
      <m:oMath>
        <m:r>
          <m:rPr/>
          <m:t>(2)</m:t>
        </m:r>
      </m:oMath>
      <w:r>
        <w:rPr>
          <w:rFonts w:ascii="宋体" w:hAnsi="宋体" w:eastAsia="宋体" w:cs="宋体"/>
          <w:kern w:val="0"/>
          <w:szCs w:val="21"/>
        </w:rPr>
        <w:t>平面镜的作用：成像、改变光的传播方向；</w:t>
      </w:r>
      <w:r>
        <w:rPr>
          <w:rFonts w:ascii="宋体" w:hAnsi="宋体" w:eastAsia="宋体" w:cs="宋体"/>
          <w:kern w:val="0"/>
          <w:szCs w:val="21"/>
        </w:rPr>
        <w:br w:type="textWrapping"/>
      </w:r>
      <m:oMath>
        <m:r>
          <m:rPr/>
          <m:t>(3)</m:t>
        </m:r>
      </m:oMath>
      <w:r>
        <w:rPr>
          <w:rFonts w:ascii="宋体" w:hAnsi="宋体" w:eastAsia="宋体" w:cs="宋体"/>
          <w:kern w:val="0"/>
          <w:szCs w:val="21"/>
        </w:rPr>
        <w:t>根据平面镜成像的特点之一：所成的像是虚像；其原理是光的反射；</w:t>
      </w:r>
      <w:r>
        <w:rPr>
          <w:rFonts w:ascii="宋体" w:hAnsi="宋体" w:eastAsia="宋体" w:cs="宋体"/>
          <w:kern w:val="0"/>
          <w:szCs w:val="21"/>
        </w:rPr>
        <w:br w:type="textWrapping"/>
      </w:r>
      <m:oMath>
        <m:r>
          <m:rPr/>
          <m:t>(4)</m:t>
        </m:r>
      </m:oMath>
      <w:r>
        <w:rPr>
          <w:rFonts w:ascii="宋体" w:hAnsi="宋体" w:eastAsia="宋体" w:cs="宋体"/>
          <w:kern w:val="0"/>
          <w:szCs w:val="21"/>
        </w:rPr>
        <w:t>光在同种均匀介质中是沿直线传播的，大气层上疏下密，当光线斜射到大气层时，类同于从空气斜射进入水中，折射光线不断偏折。</w:t>
      </w:r>
      <w:r>
        <w:rPr>
          <w:rFonts w:ascii="宋体" w:hAnsi="宋体" w:eastAsia="宋体" w:cs="宋体"/>
          <w:kern w:val="0"/>
          <w:szCs w:val="21"/>
        </w:rPr>
        <w:br w:type="textWrapping"/>
      </w:r>
      <w:r>
        <w:rPr>
          <w:rFonts w:ascii="宋体" w:hAnsi="宋体" w:eastAsia="宋体" w:cs="宋体"/>
          <w:kern w:val="0"/>
          <w:szCs w:val="21"/>
        </w:rPr>
        <w:t>本题考查了光的直线传播、平面镜成像、光的反射、光的折射的知识，属于基础知识的考查，相对比较简单。</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C</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解：当铁块变成铁皮时，铁块的形状发生了变化，但密度是物质的一种特性，跟它的质量、体积以及形状、位置等无关，故其密度不变；</w:t>
      </w:r>
      <w:r>
        <w:rPr>
          <w:rFonts w:ascii="宋体" w:hAnsi="宋体" w:eastAsia="宋体" w:cs="宋体"/>
          <w:kern w:val="0"/>
          <w:szCs w:val="21"/>
        </w:rPr>
        <w:br w:type="textWrapping"/>
      </w:r>
      <w:r>
        <w:rPr>
          <w:rFonts w:ascii="宋体" w:hAnsi="宋体" w:eastAsia="宋体" w:cs="宋体"/>
          <w:kern w:val="0"/>
          <w:szCs w:val="21"/>
        </w:rPr>
        <w:t>质量是物体内所含物质的多少，虽然铁块的形状发生了变化，但铁块内所含铁的多少是不会变的，所以质量保持不变；</w:t>
      </w:r>
      <w:r>
        <w:rPr>
          <w:rFonts w:ascii="宋体" w:hAnsi="宋体" w:eastAsia="宋体" w:cs="宋体"/>
          <w:kern w:val="0"/>
          <w:szCs w:val="21"/>
        </w:rPr>
        <w:br w:type="textWrapping"/>
      </w:r>
      <w:r>
        <w:rPr>
          <w:rFonts w:ascii="宋体" w:hAnsi="宋体" w:eastAsia="宋体" w:cs="宋体"/>
          <w:kern w:val="0"/>
          <w:szCs w:val="21"/>
        </w:rPr>
        <w:t>体积是指物体所占空间的大小，虽然铁块的形状发生了变化，但铁块所占空间的大小并不会发生变化，所以体积不变。</w:t>
      </w:r>
      <w:r>
        <w:rPr>
          <w:rFonts w:ascii="宋体" w:hAnsi="宋体" w:eastAsia="宋体" w:cs="宋体"/>
          <w:kern w:val="0"/>
          <w:szCs w:val="21"/>
        </w:rPr>
        <w:br w:type="textWrapping"/>
      </w:r>
      <w:r>
        <w:rPr>
          <w:rFonts w:ascii="宋体" w:hAnsi="宋体" w:eastAsia="宋体" w:cs="宋体"/>
          <w:kern w:val="0"/>
          <w:szCs w:val="21"/>
        </w:rPr>
        <w:t>综上分析可知，选项</w:t>
      </w:r>
      <w:r>
        <w:rPr>
          <w:rFonts w:ascii="Times New Roman" w:hAnsi="Times New Roman" w:eastAsia="Times New Roman" w:cs="Times New Roman"/>
          <w:i/>
          <w:iCs/>
          <w:kern w:val="0"/>
          <w:szCs w:val="21"/>
        </w:rPr>
        <w:t>ABD</w:t>
      </w:r>
      <w:r>
        <w:rPr>
          <w:rFonts w:ascii="宋体" w:hAnsi="宋体" w:eastAsia="宋体" w:cs="宋体"/>
          <w:kern w:val="0"/>
          <w:szCs w:val="21"/>
        </w:rPr>
        <w:t>错误，</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解答此题需要掌握两点：</w:t>
      </w:r>
      <w:r>
        <w:rPr>
          <w:rFonts w:ascii="宋体" w:hAnsi="宋体" w:eastAsia="宋体" w:cs="宋体"/>
          <w:kern w:val="0"/>
          <w:szCs w:val="21"/>
        </w:rPr>
        <w:br w:type="textWrapping"/>
      </w:r>
      <m:oMath>
        <m:r>
          <m:rPr/>
          <m:t>(1)</m:t>
        </m:r>
      </m:oMath>
      <w:r>
        <w:rPr>
          <w:rFonts w:ascii="宋体" w:hAnsi="宋体" w:eastAsia="宋体" w:cs="宋体"/>
          <w:kern w:val="0"/>
          <w:szCs w:val="21"/>
        </w:rPr>
        <w:t>质量是物质的一种属性，只与所含物质的多少有关，与物体的位置、状态、形状、温度无关。</w:t>
      </w:r>
      <w:r>
        <w:rPr>
          <w:rFonts w:ascii="宋体" w:hAnsi="宋体" w:eastAsia="宋体" w:cs="宋体"/>
          <w:kern w:val="0"/>
          <w:szCs w:val="21"/>
        </w:rPr>
        <w:br w:type="textWrapping"/>
      </w:r>
      <m:oMath>
        <m:r>
          <m:rPr/>
          <m:t>(2)</m:t>
        </m:r>
      </m:oMath>
      <w:r>
        <w:rPr>
          <w:rFonts w:ascii="宋体" w:hAnsi="宋体" w:eastAsia="宋体" w:cs="宋体"/>
          <w:kern w:val="0"/>
          <w:szCs w:val="21"/>
        </w:rPr>
        <w:t>密度是物质的一种特性，各种不同物质的密度一般是不同的，物质的密度跟它的质量、体积以及形状、位置等无关，由物质本身来决定。</w:t>
      </w:r>
      <w:r>
        <w:rPr>
          <w:rFonts w:ascii="宋体" w:hAnsi="宋体" w:eastAsia="宋体" w:cs="宋体"/>
          <w:kern w:val="0"/>
          <w:szCs w:val="21"/>
        </w:rPr>
        <w:br w:type="textWrapping"/>
      </w:r>
      <w:r>
        <w:rPr>
          <w:rFonts w:ascii="宋体" w:hAnsi="宋体" w:eastAsia="宋体" w:cs="宋体"/>
          <w:kern w:val="0"/>
          <w:szCs w:val="21"/>
        </w:rPr>
        <w:t>此题主要考查学生对质量及其特性、密度及其特性的理解和掌握，难度不大，属于基础题。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B</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A</m:t>
        </m:r>
      </m:oMath>
      <w:r>
        <w:rPr>
          <w:rFonts w:ascii="宋体" w:hAnsi="宋体" w:eastAsia="宋体" w:cs="宋体"/>
          <w:kern w:val="0"/>
          <w:szCs w:val="21"/>
        </w:rPr>
        <w:t>、导电性能介于导体与绝缘体之间的叫半导体，车内的集成电路由半导体材料制成，故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、左右转向灯，在一个损坏后另一个仍然可以工作，互不影响，所以是并联的，故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宋体" w:hAnsi="宋体" w:eastAsia="宋体" w:cs="宋体"/>
          <w:kern w:val="0"/>
          <w:szCs w:val="21"/>
        </w:rPr>
        <w:t>、拍抖音时，景物通过摄像头成像，摄像头是一个凸透镜，成倒立、缩小的实像，故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宋体" w:hAnsi="宋体" w:eastAsia="宋体" w:cs="宋体"/>
          <w:kern w:val="0"/>
          <w:szCs w:val="21"/>
        </w:rPr>
        <w:t>、电动机是根据通电导体在磁场中受到力的作用而转动的原理工作的，故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m:oMath>
        <m:r>
          <m:rPr/>
          <m:t>B</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导电性能介于导体与绝缘体之间的叫半导体，芯片主要是由半导体材料制成的；</w:t>
      </w:r>
      <w:r>
        <w:rPr>
          <w:rFonts w:ascii="宋体" w:hAnsi="宋体" w:eastAsia="宋体" w:cs="宋体"/>
          <w:kern w:val="0"/>
          <w:szCs w:val="21"/>
        </w:rPr>
        <w:br w:type="textWrapping"/>
      </w:r>
      <m:oMath>
        <m:r>
          <m:rPr/>
          <m:t>(2)</m:t>
        </m:r>
      </m:oMath>
      <w:r>
        <w:rPr>
          <w:rFonts w:ascii="宋体" w:hAnsi="宋体" w:eastAsia="宋体" w:cs="宋体"/>
          <w:kern w:val="0"/>
          <w:szCs w:val="21"/>
        </w:rPr>
        <w:t>串联电路中各用电器相互影响；并联电路中各用电器互不影响；</w:t>
      </w:r>
      <w:r>
        <w:rPr>
          <w:rFonts w:ascii="宋体" w:hAnsi="宋体" w:eastAsia="宋体" w:cs="宋体"/>
          <w:kern w:val="0"/>
          <w:szCs w:val="21"/>
        </w:rPr>
        <w:br w:type="textWrapping"/>
      </w:r>
      <m:oMath>
        <m:r>
          <m:rPr/>
          <m:t>(3)</m:t>
        </m:r>
      </m:oMath>
      <w:r>
        <w:rPr>
          <w:rFonts w:ascii="宋体" w:hAnsi="宋体" w:eastAsia="宋体" w:cs="宋体"/>
          <w:kern w:val="0"/>
          <w:szCs w:val="21"/>
        </w:rPr>
        <w:t>凸透镜成像的三种情况之一：</w:t>
      </w:r>
      <m:oMath>
        <m:r>
          <m:rPr/>
          <m:t>u&gt;2f</m:t>
        </m:r>
      </m:oMath>
      <w:r>
        <w:rPr>
          <w:rFonts w:ascii="宋体" w:hAnsi="宋体" w:eastAsia="宋体" w:cs="宋体"/>
          <w:kern w:val="0"/>
          <w:szCs w:val="21"/>
        </w:rPr>
        <w:t>时，凸透镜成倒立缩小的实像，应用于照相机和摄像头；</w:t>
      </w:r>
      <w:r>
        <w:rPr>
          <w:rFonts w:ascii="宋体" w:hAnsi="宋体" w:eastAsia="宋体" w:cs="宋体"/>
          <w:kern w:val="0"/>
          <w:szCs w:val="21"/>
        </w:rPr>
        <w:br w:type="textWrapping"/>
      </w:r>
      <m:oMath>
        <m:r>
          <m:rPr/>
          <m:t>(4)</m:t>
        </m:r>
      </m:oMath>
      <w:r>
        <w:rPr>
          <w:rFonts w:ascii="宋体" w:hAnsi="宋体" w:eastAsia="宋体" w:cs="宋体"/>
          <w:kern w:val="0"/>
          <w:szCs w:val="21"/>
        </w:rPr>
        <w:t>电动机是根据通电导体在磁场中受到力的作用而转动的原理工作的。</w:t>
      </w:r>
      <w:r>
        <w:rPr>
          <w:rFonts w:ascii="宋体" w:hAnsi="宋体" w:eastAsia="宋体" w:cs="宋体"/>
          <w:kern w:val="0"/>
          <w:szCs w:val="21"/>
        </w:rPr>
        <w:br w:type="textWrapping"/>
      </w:r>
      <w:r>
        <w:rPr>
          <w:rFonts w:ascii="宋体" w:hAnsi="宋体" w:eastAsia="宋体" w:cs="宋体"/>
          <w:kern w:val="0"/>
          <w:szCs w:val="21"/>
        </w:rPr>
        <w:t>本题通过长安智能化汽车</w:t>
      </w:r>
      <m:oMath>
        <m:r>
          <m:rPr/>
          <m:t>UNI−K</m:t>
        </m:r>
      </m:oMath>
      <w:r>
        <w:rPr>
          <w:rFonts w:ascii="宋体" w:hAnsi="宋体" w:eastAsia="宋体" w:cs="宋体"/>
          <w:kern w:val="0"/>
          <w:szCs w:val="21"/>
        </w:rPr>
        <w:t>为例，考查了学生对电动机的工作原理、凸透镜成像、半导体以及家庭电路中各用电器的连接方式，是一道综合性题目。</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解：设所需硫酸的质量为</w:t>
      </w:r>
      <m:oMath>
        <m:sSub>
          <m:sSubPr/>
          <m:e>
            <m:r>
              <m:rPr/>
              <m:t>m</m:t>
            </m:r>
          </m:e>
          <m:sub>
            <m:r>
              <m:rPr/>
              <m:t>硫酸</m:t>
            </m:r>
          </m:sub>
        </m:sSub>
      </m:oMath>
      <w:r>
        <w:rPr>
          <w:rFonts w:ascii="宋体" w:hAnsi="宋体" w:eastAsia="宋体" w:cs="宋体"/>
          <w:kern w:val="0"/>
          <w:szCs w:val="21"/>
        </w:rPr>
        <w:t>，蒸馏水的质量为</w:t>
      </w:r>
      <m:oMath>
        <m:sSub>
          <m:sSubPr/>
          <m:e>
            <m:r>
              <m:rPr/>
              <m:t>m</m:t>
            </m:r>
          </m:e>
          <m:sub>
            <m:r>
              <m:rPr/>
              <m:t>水</m:t>
            </m:r>
          </m:sub>
        </m:sSub>
      </m:oMath>
      <w:r>
        <w:rPr>
          <w:rFonts w:ascii="宋体" w:hAnsi="宋体" w:eastAsia="宋体" w:cs="宋体"/>
          <w:kern w:val="0"/>
          <w:szCs w:val="21"/>
        </w:rPr>
        <w:t>，则</w:t>
      </w:r>
      <w:r>
        <w:rPr>
          <w:rFonts w:ascii="宋体" w:hAnsi="宋体" w:eastAsia="宋体" w:cs="宋体"/>
          <w:kern w:val="0"/>
          <w:szCs w:val="21"/>
        </w:rPr>
        <w:br w:type="textWrapping"/>
      </w:r>
      <w:r>
        <w:rPr>
          <w:rFonts w:ascii="宋体" w:hAnsi="宋体" w:eastAsia="宋体" w:cs="宋体"/>
          <w:kern w:val="0"/>
          <w:szCs w:val="21"/>
        </w:rPr>
        <w:t>电解液的质量：</w:t>
      </w:r>
      <w:r>
        <w:rPr>
          <w:rFonts w:ascii="宋体" w:hAnsi="宋体" w:eastAsia="宋体" w:cs="宋体"/>
          <w:kern w:val="0"/>
          <w:szCs w:val="21"/>
        </w:rPr>
        <w:br w:type="textWrapping"/>
      </w:r>
      <m:oMath>
        <m:r>
          <m:rPr/>
          <m:t>m=</m:t>
        </m:r>
        <m:sSub>
          <m:sSubPr/>
          <m:e>
            <m:r>
              <m:rPr/>
              <m:t>m</m:t>
            </m:r>
          </m:e>
          <m:sub>
            <m:r>
              <m:rPr/>
              <m:t>硫酸</m:t>
            </m:r>
          </m:sub>
        </m:sSub>
        <m:r>
          <m:rPr/>
          <m:t>+</m:t>
        </m:r>
        <m:sSub>
          <m:sSubPr/>
          <m:e>
            <m:r>
              <m:rPr/>
              <m:t>m</m:t>
            </m:r>
          </m:e>
          <m:sub>
            <m:r>
              <m:rPr/>
              <m:t>水</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由</w:t>
      </w:r>
      <m:oMath>
        <m:r>
          <m:rPr/>
          <m:t>ρ=</m:t>
        </m:r>
        <m:f>
          <m:fPr/>
          <m:num>
            <m:r>
              <m:rPr/>
              <m:t>m</m:t>
            </m:r>
          </m:num>
          <m:den>
            <m:r>
              <m:rPr/>
              <m:t>V</m:t>
            </m:r>
          </m:den>
        </m:f>
      </m:oMath>
      <w:r>
        <w:rPr>
          <w:rFonts w:ascii="宋体" w:hAnsi="宋体" w:eastAsia="宋体" w:cs="宋体"/>
          <w:kern w:val="0"/>
          <w:szCs w:val="21"/>
        </w:rPr>
        <w:t>可得，电解液的体积：</w:t>
      </w:r>
      <w:r>
        <w:rPr>
          <w:rFonts w:ascii="宋体" w:hAnsi="宋体" w:eastAsia="宋体" w:cs="宋体"/>
          <w:kern w:val="0"/>
          <w:szCs w:val="21"/>
        </w:rPr>
        <w:br w:type="textWrapping"/>
      </w:r>
      <m:oMath>
        <m:r>
          <m:rPr/>
          <m:t>V=</m:t>
        </m:r>
        <m:sSub>
          <m:sSubPr/>
          <m:e>
            <m:r>
              <m:rPr/>
              <m:t>V</m:t>
            </m:r>
          </m:e>
          <m:sub>
            <m:r>
              <m:rPr/>
              <m:t>硫酸</m:t>
            </m:r>
          </m:sub>
        </m:sSub>
        <m:r>
          <m:rPr/>
          <m:t>+</m:t>
        </m:r>
        <m:sSub>
          <m:sSubPr/>
          <m:e>
            <m:r>
              <m:rPr/>
              <m:t>V</m:t>
            </m:r>
          </m:e>
          <m:sub>
            <m:r>
              <m:rPr/>
              <m:t>水</m:t>
            </m:r>
          </m:sub>
        </m:sSub>
        <m:r>
          <m:rPr/>
          <m:t>=</m:t>
        </m:r>
        <m:f>
          <m:fPr/>
          <m:num>
            <m:sSub>
              <m:sSubPr/>
              <m:e>
                <m:r>
                  <m:rPr/>
                  <m:t>m</m:t>
                </m:r>
              </m:e>
              <m:sub>
                <m:r>
                  <m:rPr>
                    <m:sty m:val="p"/>
                  </m:rPr>
                  <m:t>硫酸</m:t>
                </m:r>
              </m:sub>
            </m:sSub>
          </m:num>
          <m:den>
            <m:sSub>
              <m:sSubPr/>
              <m:e>
                <m:r>
                  <m:rPr/>
                  <m:t>ρ</m:t>
                </m:r>
              </m:e>
              <m:sub>
                <m:r>
                  <m:rPr>
                    <m:sty m:val="p"/>
                  </m:rPr>
                  <m:t>硫酸</m:t>
                </m:r>
              </m:sub>
            </m:sSub>
          </m:den>
        </m:f>
        <m:r>
          <m:rPr/>
          <m:t>+</m:t>
        </m:r>
        <m:f>
          <m:fPr/>
          <m:num>
            <m:sSub>
              <m:sSubPr/>
              <m:e>
                <m:r>
                  <m:rPr/>
                  <m:t>m</m:t>
                </m:r>
              </m:e>
              <m:sub>
                <m:r>
                  <m:rPr>
                    <m:sty m:val="p"/>
                  </m:rPr>
                  <m:t>水</m:t>
                </m:r>
              </m:sub>
            </m:sSub>
          </m:num>
          <m:den>
            <m:sSub>
              <m:sSubPr/>
              <m:e>
                <m:r>
                  <m:rPr/>
                  <m:t>ρ</m:t>
                </m:r>
              </m:e>
              <m:sub>
                <m:r>
                  <m:rPr>
                    <m:sty m:val="p"/>
                  </m:rPr>
                  <m:t>水</m:t>
                </m:r>
              </m:sub>
            </m:sSub>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电解液的密度：</w:t>
      </w:r>
      <w:r>
        <w:rPr>
          <w:rFonts w:ascii="宋体" w:hAnsi="宋体" w:eastAsia="宋体" w:cs="宋体"/>
          <w:kern w:val="0"/>
          <w:szCs w:val="21"/>
        </w:rPr>
        <w:br w:type="textWrapping"/>
      </w:r>
      <m:oMath>
        <m:r>
          <m:rPr/>
          <m:t>ρ=</m:t>
        </m:r>
        <m:f>
          <m:fPr/>
          <m:num>
            <m:r>
              <m:rPr/>
              <m:t>m</m:t>
            </m:r>
          </m:num>
          <m:den>
            <m:r>
              <m:rPr/>
              <m:t>V</m:t>
            </m:r>
          </m:den>
        </m:f>
        <m:r>
          <m:rPr/>
          <m:t>=</m:t>
        </m:r>
        <m:f>
          <m:fPr/>
          <m:num>
            <m:sSub>
              <m:sSubPr/>
              <m:e>
                <m:r>
                  <m:rPr/>
                  <m:t>m</m:t>
                </m:r>
              </m:e>
              <m:sub>
                <m:r>
                  <m:rPr>
                    <m:sty m:val="p"/>
                  </m:rPr>
                  <m:t>硫酸</m:t>
                </m:r>
              </m:sub>
            </m:sSub>
            <m:r>
              <m:rPr/>
              <m:t>+</m:t>
            </m:r>
            <m:sSub>
              <m:sSubPr/>
              <m:e>
                <m:r>
                  <m:rPr/>
                  <m:t>m</m:t>
                </m:r>
              </m:e>
              <m:sub>
                <m:r>
                  <m:rPr>
                    <m:sty m:val="p"/>
                  </m:rPr>
                  <m:t>水</m:t>
                </m:r>
              </m:sub>
            </m:sSub>
          </m:num>
          <m:den>
            <m:f>
              <m:fPr/>
              <m:num>
                <m:sSub>
                  <m:sSubPr/>
                  <m:e>
                    <m:r>
                      <m:rPr/>
                      <m:t>m</m:t>
                    </m:r>
                  </m:e>
                  <m:sub>
                    <m:r>
                      <m:rPr>
                        <m:sty m:val="p"/>
                      </m:rPr>
                      <m:t>硫酸</m:t>
                    </m:r>
                  </m:sub>
                </m:sSub>
              </m:num>
              <m:den>
                <m:sSub>
                  <m:sSubPr/>
                  <m:e>
                    <m:r>
                      <m:rPr/>
                      <m:t>ρ</m:t>
                    </m:r>
                  </m:e>
                  <m:sub>
                    <m:r>
                      <m:rPr>
                        <m:sty m:val="p"/>
                      </m:rPr>
                      <m:t>硫酸</m:t>
                    </m:r>
                  </m:sub>
                </m:sSub>
              </m:den>
            </m:f>
            <m:r>
              <m:rPr/>
              <m:t>+</m:t>
            </m:r>
            <m:f>
              <m:fPr/>
              <m:num>
                <m:sSub>
                  <m:sSubPr/>
                  <m:e>
                    <m:r>
                      <m:rPr/>
                      <m:t>m</m:t>
                    </m:r>
                  </m:e>
                  <m:sub>
                    <m:r>
                      <m:rPr>
                        <m:sty m:val="p"/>
                      </m:rPr>
                      <m:t>水</m:t>
                    </m:r>
                  </m:sub>
                </m:sSub>
              </m:num>
              <m:den>
                <m:sSub>
                  <m:sSubPr/>
                  <m:e>
                    <m:r>
                      <m:rPr/>
                      <m:t>ρ</m:t>
                    </m:r>
                  </m:e>
                  <m:sub>
                    <m:r>
                      <m:rPr>
                        <m:sty m:val="p"/>
                      </m:rPr>
                      <m:t>水</m:t>
                    </m:r>
                  </m:sub>
                </m:sSub>
              </m:den>
            </m:f>
          </m:den>
        </m:f>
      </m:oMath>
      <w:r>
        <w:rPr>
          <w:rFonts w:ascii="宋体" w:hAnsi="宋体" w:eastAsia="宋体" w:cs="宋体"/>
          <w:kern w:val="0"/>
          <w:szCs w:val="21"/>
        </w:rPr>
        <w:t>，即</w:t>
      </w:r>
      <m:oMath>
        <m:r>
          <m:rPr/>
          <m:t>ρ×(</m:t>
        </m:r>
        <m:f>
          <m:fPr/>
          <m:num>
            <m:sSub>
              <m:sSubPr/>
              <m:e>
                <m:r>
                  <m:rPr/>
                  <m:t>m</m:t>
                </m:r>
              </m:e>
              <m:sub>
                <m:r>
                  <m:rPr>
                    <m:sty m:val="p"/>
                  </m:rPr>
                  <m:t>硫酸</m:t>
                </m:r>
              </m:sub>
            </m:sSub>
          </m:num>
          <m:den>
            <m:sSub>
              <m:sSubPr/>
              <m:e>
                <m:r>
                  <m:rPr/>
                  <m:t>ρ</m:t>
                </m:r>
              </m:e>
              <m:sub>
                <m:r>
                  <m:rPr>
                    <m:sty m:val="p"/>
                  </m:rPr>
                  <m:t>硫酸</m:t>
                </m:r>
              </m:sub>
            </m:sSub>
          </m:den>
        </m:f>
        <m:r>
          <m:rPr/>
          <m:t>+</m:t>
        </m:r>
        <m:f>
          <m:fPr/>
          <m:num>
            <m:sSub>
              <m:sSubPr/>
              <m:e>
                <m:r>
                  <m:rPr/>
                  <m:t>m</m:t>
                </m:r>
              </m:e>
              <m:sub>
                <m:r>
                  <m:rPr>
                    <m:sty m:val="p"/>
                  </m:rPr>
                  <m:t>水</m:t>
                </m:r>
              </m:sub>
            </m:sSub>
          </m:num>
          <m:den>
            <m:sSub>
              <m:sSubPr/>
              <m:e>
                <m:r>
                  <m:rPr/>
                  <m:t>ρ</m:t>
                </m:r>
              </m:e>
              <m:sub>
                <m:r>
                  <m:rPr>
                    <m:sty m:val="p"/>
                  </m:rPr>
                  <m:t>水</m:t>
                </m:r>
              </m:sub>
            </m:sSub>
          </m:den>
        </m:f>
        <m:r>
          <m:rPr/>
          <m:t>)=</m:t>
        </m:r>
        <m:sSub>
          <m:sSubPr/>
          <m:e>
            <m:r>
              <m:rPr/>
              <m:t>m</m:t>
            </m:r>
          </m:e>
          <m:sub>
            <m:r>
              <m:rPr/>
              <m:t>硫酸</m:t>
            </m:r>
          </m:sub>
        </m:sSub>
        <m:r>
          <m:rPr/>
          <m:t>+</m:t>
        </m:r>
        <m:sSub>
          <m:sSubPr/>
          <m:e>
            <m:r>
              <m:rPr/>
              <m:t>m</m:t>
            </m:r>
          </m:e>
          <m:sub>
            <m:r>
              <m:rPr/>
              <m:t>水</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代入数据可得：</w:t>
      </w:r>
      <w:r>
        <w:rPr>
          <w:rFonts w:ascii="宋体" w:hAnsi="宋体" w:eastAsia="宋体" w:cs="宋体"/>
          <w:kern w:val="0"/>
          <w:szCs w:val="21"/>
        </w:rPr>
        <w:br w:type="textWrapping"/>
      </w:r>
      <m:oMath>
        <m:r>
          <m:rPr/>
          <m:t>1.28g/c</m:t>
        </m:r>
        <m:sSup>
          <m:sSupPr/>
          <m:e>
            <m:r>
              <m:rPr/>
              <m:t>m</m:t>
            </m:r>
          </m:e>
          <m:sup>
            <m:r>
              <m:rPr/>
              <m:t>3</m:t>
            </m:r>
          </m:sup>
        </m:sSup>
        <m:r>
          <m:rPr/>
          <m:t>×(</m:t>
        </m:r>
        <m:f>
          <m:fPr/>
          <m:num>
            <m:sSub>
              <m:sSubPr/>
              <m:e>
                <m:r>
                  <m:rPr/>
                  <m:t>m</m:t>
                </m:r>
              </m:e>
              <m:sub>
                <m:r>
                  <m:rPr>
                    <m:sty m:val="p"/>
                  </m:rPr>
                  <m:t>硫酸</m:t>
                </m:r>
              </m:sub>
            </m:sSub>
          </m:num>
          <m:den>
            <m:r>
              <m:rPr/>
              <m:t>1.84g/c</m:t>
            </m:r>
            <m:sSup>
              <m:sSupPr/>
              <m:e>
                <m:r>
                  <m:rPr/>
                  <m:t>m</m:t>
                </m:r>
              </m:e>
              <m:sup>
                <m:r>
                  <m:rPr/>
                  <m:t>3</m:t>
                </m:r>
              </m:sup>
            </m:sSup>
          </m:den>
        </m:f>
        <m:r>
          <m:rPr/>
          <m:t>+</m:t>
        </m:r>
        <m:f>
          <m:fPr/>
          <m:num>
            <m:sSub>
              <m:sSubPr/>
              <m:e>
                <m:r>
                  <m:rPr/>
                  <m:t>m</m:t>
                </m:r>
              </m:e>
              <m:sub>
                <m:r>
                  <m:rPr>
                    <m:sty m:val="p"/>
                  </m:rPr>
                  <m:t>水</m:t>
                </m:r>
              </m:sub>
            </m:sSub>
          </m:num>
          <m:den>
            <m:r>
              <m:rPr/>
              <m:t>1.0g/c</m:t>
            </m:r>
            <m:sSup>
              <m:sSupPr/>
              <m:e>
                <m:r>
                  <m:rPr/>
                  <m:t>m</m:t>
                </m:r>
              </m:e>
              <m:sup>
                <m:r>
                  <m:rPr/>
                  <m:t>3</m:t>
                </m:r>
              </m:sup>
            </m:sSup>
          </m:den>
        </m:f>
        <m:r>
          <m:rPr/>
          <m:t>)=</m:t>
        </m:r>
        <m:sSub>
          <m:sSubPr/>
          <m:e>
            <m:r>
              <m:rPr/>
              <m:t>m</m:t>
            </m:r>
          </m:e>
          <m:sub>
            <m:r>
              <m:rPr/>
              <m:t>硫酸</m:t>
            </m:r>
          </m:sub>
        </m:sSub>
        <m:r>
          <m:rPr/>
          <m:t>+</m:t>
        </m:r>
        <m:sSub>
          <m:sSubPr/>
          <m:e>
            <m:r>
              <m:rPr/>
              <m:t>m</m:t>
            </m:r>
          </m:e>
          <m:sub>
            <m:r>
              <m:rPr/>
              <m:t>水</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f>
          <m:fPr/>
          <m:num>
            <m:sSub>
              <m:sSubPr/>
              <m:e>
                <m:r>
                  <m:rPr/>
                  <m:t>m</m:t>
                </m:r>
              </m:e>
              <m:sub>
                <m:r>
                  <m:rPr>
                    <m:sty m:val="p"/>
                  </m:rPr>
                  <m:t>硫酸</m:t>
                </m:r>
              </m:sub>
            </m:sSub>
          </m:num>
          <m:den>
            <m:sSub>
              <m:sSubPr/>
              <m:e>
                <m:r>
                  <m:rPr/>
                  <m:t>m</m:t>
                </m:r>
              </m:e>
              <m:sub>
                <m:r>
                  <m:rPr>
                    <m:sty m:val="p"/>
                  </m:rPr>
                  <m:t>水</m:t>
                </m:r>
              </m:sub>
            </m:sSub>
          </m:den>
        </m:f>
        <m:r>
          <m:rPr/>
          <m:t>=</m:t>
        </m:r>
        <m:f>
          <m:fPr/>
          <m:num>
            <m:r>
              <m:rPr/>
              <m:t>23</m:t>
            </m:r>
          </m:num>
          <m:den>
            <m:r>
              <m:rPr/>
              <m:t>25</m:t>
            </m:r>
          </m:den>
        </m:f>
      </m:oMath>
      <w:r>
        <w:rPr>
          <w:rFonts w:ascii="宋体" w:hAnsi="宋体" w:eastAsia="宋体" w:cs="宋体"/>
          <w:kern w:val="0"/>
          <w:szCs w:val="21"/>
        </w:rPr>
        <w:t>，故</w:t>
      </w:r>
      <w:r>
        <w:rPr>
          <w:rFonts w:ascii="Times New Roman" w:hAnsi="Times New Roman" w:eastAsia="Times New Roman" w:cs="Times New Roman"/>
          <w:i/>
          <w:iCs/>
          <w:kern w:val="0"/>
          <w:szCs w:val="21"/>
        </w:rPr>
        <w:t>AB</w:t>
      </w:r>
      <w:r>
        <w:rPr>
          <w:rFonts w:ascii="宋体" w:hAnsi="宋体" w:eastAsia="宋体" w:cs="宋体"/>
          <w:kern w:val="0"/>
          <w:szCs w:val="21"/>
        </w:rPr>
        <w:t>不正确；</w:t>
      </w:r>
      <w:r>
        <w:rPr>
          <w:rFonts w:ascii="宋体" w:hAnsi="宋体" w:eastAsia="宋体" w:cs="宋体"/>
          <w:kern w:val="0"/>
          <w:szCs w:val="21"/>
        </w:rPr>
        <w:br w:type="textWrapping"/>
      </w:r>
      <w:r>
        <w:rPr>
          <w:rFonts w:ascii="宋体" w:hAnsi="宋体" w:eastAsia="宋体" w:cs="宋体"/>
          <w:kern w:val="0"/>
          <w:szCs w:val="21"/>
        </w:rPr>
        <w:t>浓硫酸和水的体积之比：</w:t>
      </w:r>
      <w:r>
        <w:rPr>
          <w:rFonts w:ascii="宋体" w:hAnsi="宋体" w:eastAsia="宋体" w:cs="宋体"/>
          <w:kern w:val="0"/>
          <w:szCs w:val="21"/>
        </w:rPr>
        <w:br w:type="textWrapping"/>
      </w:r>
      <m:oMath>
        <m:f>
          <m:fPr/>
          <m:num>
            <m:sSub>
              <m:sSubPr/>
              <m:e>
                <m:r>
                  <m:rPr/>
                  <m:t>V</m:t>
                </m:r>
              </m:e>
              <m:sub>
                <m:r>
                  <m:rPr>
                    <m:sty m:val="p"/>
                  </m:rPr>
                  <m:t>硫酸</m:t>
                </m:r>
              </m:sub>
            </m:sSub>
          </m:num>
          <m:den>
            <m:sSub>
              <m:sSubPr/>
              <m:e>
                <m:r>
                  <m:rPr/>
                  <m:t>V</m:t>
                </m:r>
              </m:e>
              <m:sub>
                <m:r>
                  <m:rPr>
                    <m:sty m:val="p"/>
                  </m:rPr>
                  <m:t>水</m:t>
                </m:r>
              </m:sub>
            </m:sSub>
          </m:den>
        </m:f>
        <m:r>
          <m:rPr/>
          <m:t>=</m:t>
        </m:r>
        <m:f>
          <m:fPr/>
          <m:num>
            <m:f>
              <m:fPr/>
              <m:num>
                <m:sSub>
                  <m:sSubPr/>
                  <m:e>
                    <m:r>
                      <m:rPr/>
                      <m:t>m</m:t>
                    </m:r>
                  </m:e>
                  <m:sub>
                    <m:r>
                      <m:rPr>
                        <m:sty m:val="p"/>
                      </m:rPr>
                      <m:t>硫酸</m:t>
                    </m:r>
                  </m:sub>
                </m:sSub>
              </m:num>
              <m:den>
                <m:sSub>
                  <m:sSubPr/>
                  <m:e>
                    <m:r>
                      <m:rPr/>
                      <m:t>ρ</m:t>
                    </m:r>
                  </m:e>
                  <m:sub>
                    <m:r>
                      <m:rPr>
                        <m:sty m:val="p"/>
                      </m:rPr>
                      <m:t>硫酸</m:t>
                    </m:r>
                  </m:sub>
                </m:sSub>
              </m:den>
            </m:f>
          </m:num>
          <m:den>
            <m:f>
              <m:fPr/>
              <m:num>
                <m:sSub>
                  <m:sSubPr/>
                  <m:e>
                    <m:r>
                      <m:rPr/>
                      <m:t>m</m:t>
                    </m:r>
                  </m:e>
                  <m:sub>
                    <m:r>
                      <m:rPr>
                        <m:sty m:val="p"/>
                      </m:rPr>
                      <m:t>水</m:t>
                    </m:r>
                  </m:sub>
                </m:sSub>
              </m:num>
              <m:den>
                <m:sSub>
                  <m:sSubPr/>
                  <m:e>
                    <m:r>
                      <m:rPr/>
                      <m:t>ρ</m:t>
                    </m:r>
                  </m:e>
                  <m:sub>
                    <m:r>
                      <m:rPr>
                        <m:sty m:val="p"/>
                      </m:rPr>
                      <m:t>水</m:t>
                    </m:r>
                  </m:sub>
                </m:sSub>
              </m:den>
            </m:f>
          </m:den>
        </m:f>
        <m:r>
          <m:rPr/>
          <m:t>=</m:t>
        </m:r>
        <m:f>
          <m:fPr/>
          <m:num>
            <m:sSub>
              <m:sSubPr/>
              <m:e>
                <m:r>
                  <m:rPr/>
                  <m:t>m</m:t>
                </m:r>
              </m:e>
              <m:sub>
                <m:r>
                  <m:rPr>
                    <m:sty m:val="p"/>
                  </m:rPr>
                  <m:t>硫酸</m:t>
                </m:r>
              </m:sub>
            </m:sSub>
          </m:num>
          <m:den>
            <m:sSub>
              <m:sSubPr/>
              <m:e>
                <m:r>
                  <m:rPr/>
                  <m:t>m</m:t>
                </m:r>
              </m:e>
              <m:sub>
                <m:r>
                  <m:rPr>
                    <m:sty m:val="p"/>
                  </m:rPr>
                  <m:t>水</m:t>
                </m:r>
              </m:sub>
            </m:sSub>
          </m:den>
        </m:f>
        <m:r>
          <m:rPr/>
          <m:t>×</m:t>
        </m:r>
        <m:f>
          <m:fPr/>
          <m:num>
            <m:sSub>
              <m:sSubPr/>
              <m:e>
                <m:r>
                  <m:rPr/>
                  <m:t>ρ</m:t>
                </m:r>
              </m:e>
              <m:sub>
                <m:r>
                  <m:rPr>
                    <m:sty m:val="p"/>
                  </m:rPr>
                  <m:t>水</m:t>
                </m:r>
              </m:sub>
            </m:sSub>
          </m:num>
          <m:den>
            <m:sSub>
              <m:sSubPr/>
              <m:e>
                <m:r>
                  <m:rPr/>
                  <m:t>ρ</m:t>
                </m:r>
              </m:e>
              <m:sub>
                <m:r>
                  <m:rPr>
                    <m:sty m:val="p"/>
                  </m:rPr>
                  <m:t>硫酸</m:t>
                </m:r>
              </m:sub>
            </m:sSub>
          </m:den>
        </m:f>
        <m:r>
          <m:rPr/>
          <m:t>=</m:t>
        </m:r>
        <m:f>
          <m:fPr/>
          <m:num>
            <m:r>
              <m:rPr/>
              <m:t>23</m:t>
            </m:r>
          </m:num>
          <m:den>
            <m:r>
              <m:rPr/>
              <m:t>25</m:t>
            </m:r>
          </m:den>
        </m:f>
        <m:r>
          <m:rPr/>
          <m:t>×</m:t>
        </m:r>
        <m:f>
          <m:fPr/>
          <m:num>
            <m:r>
              <m:rPr/>
              <m:t>1.0g/c</m:t>
            </m:r>
            <m:sSup>
              <m:sSupPr/>
              <m:e>
                <m:r>
                  <m:rPr/>
                  <m:t>m</m:t>
                </m:r>
              </m:e>
              <m:sup>
                <m:r>
                  <m:rPr/>
                  <m:t>3</m:t>
                </m:r>
              </m:sup>
            </m:sSup>
          </m:num>
          <m:den>
            <m:r>
              <m:rPr/>
              <m:t>1.84g/c</m:t>
            </m:r>
            <m:sSup>
              <m:sSupPr/>
              <m:e>
                <m:r>
                  <m:rPr/>
                  <m:t>m</m:t>
                </m:r>
              </m:e>
              <m:sup>
                <m:r>
                  <m:rPr/>
                  <m:t>3</m:t>
                </m:r>
              </m:sup>
            </m:sSup>
          </m:den>
        </m:f>
        <m:r>
          <m:rPr/>
          <m:t>=</m:t>
        </m:r>
        <m:f>
          <m:fPr/>
          <m:num>
            <m:r>
              <m:rPr/>
              <m:t>1</m:t>
            </m:r>
          </m:num>
          <m:den>
            <m:r>
              <m:rPr/>
              <m:t>2</m:t>
            </m:r>
          </m:den>
        </m:f>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不正确，</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出所需硫酸和蒸馏水的质量，则电解液的质量等于两者的质量之和，根据密度公式表示出两者的体积，两体积之和即为电解液的体积，根据密度公式表示出电解液的密度即可求出两者的质量之比，再根据密度公式求出两者的体积之比．</w:t>
      </w:r>
      <w:r>
        <w:rPr>
          <w:rFonts w:ascii="宋体" w:hAnsi="宋体" w:eastAsia="宋体" w:cs="宋体"/>
          <w:kern w:val="0"/>
          <w:szCs w:val="21"/>
        </w:rPr>
        <w:br w:type="textWrapping"/>
      </w:r>
      <w:r>
        <w:rPr>
          <w:rFonts w:ascii="宋体" w:hAnsi="宋体" w:eastAsia="宋体" w:cs="宋体"/>
          <w:kern w:val="0"/>
          <w:szCs w:val="21"/>
        </w:rPr>
        <w:t>本题考查了有关混合液密度的计算，关键是知道电解液的质量等于浓硫酸和蒸馏水的质量之和，体积等于两者的体积之和．</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D</m:t>
        </m:r>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解：一束平行光正对凸透镜照射，在离透镜</w:t>
      </w:r>
      <m:oMath>
        <m:r>
          <m:rPr/>
          <m:t>10</m:t>
        </m:r>
      </m:oMath>
      <w:r>
        <w:rPr>
          <w:rFonts w:ascii="宋体" w:hAnsi="宋体" w:eastAsia="宋体" w:cs="宋体"/>
          <w:kern w:val="0"/>
          <w:szCs w:val="21"/>
        </w:rPr>
        <w:t>厘米处的光屏上得到一个亮点，由此可以确定该凸透镜的焦距为</w:t>
      </w:r>
      <m:oMath>
        <m:r>
          <m:rPr/>
          <m:t>10</m:t>
        </m:r>
      </m:oMath>
      <w:r>
        <w:rPr>
          <w:rFonts w:ascii="宋体" w:hAnsi="宋体" w:eastAsia="宋体" w:cs="宋体"/>
          <w:kern w:val="0"/>
          <w:szCs w:val="21"/>
        </w:rPr>
        <w:t>厘米．</w:t>
      </w:r>
      <w:r>
        <w:rPr>
          <w:rFonts w:ascii="宋体" w:hAnsi="宋体" w:eastAsia="宋体" w:cs="宋体"/>
          <w:kern w:val="0"/>
          <w:szCs w:val="21"/>
        </w:rPr>
        <w:br w:type="textWrapping"/>
      </w:r>
      <w:r>
        <w:rPr>
          <w:rFonts w:ascii="宋体" w:hAnsi="宋体" w:eastAsia="宋体" w:cs="宋体"/>
          <w:kern w:val="0"/>
          <w:szCs w:val="21"/>
        </w:rPr>
        <w:t>当物体在镜前</w:t>
      </w:r>
      <m:oMath>
        <m:r>
          <m:rPr/>
          <m:t>6</m:t>
        </m:r>
      </m:oMath>
      <w:r>
        <w:rPr>
          <w:rFonts w:ascii="宋体" w:hAnsi="宋体" w:eastAsia="宋体" w:cs="宋体"/>
          <w:kern w:val="0"/>
          <w:szCs w:val="21"/>
        </w:rPr>
        <w:t>厘米时，此时的物距小于焦距，根据凸透镜成像的规律可知，此时成的像是正立、放大的虚像．</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D</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利用题目中告诉的信息确定焦距，然后利用焦距与物距的关系，结合凸透镜成像规律可以确定成像的性质．</w:t>
      </w:r>
      <w:r>
        <w:rPr>
          <w:rFonts w:ascii="宋体" w:hAnsi="宋体" w:eastAsia="宋体" w:cs="宋体"/>
          <w:kern w:val="0"/>
          <w:szCs w:val="21"/>
        </w:rPr>
        <w:br w:type="textWrapping"/>
      </w:r>
      <w:r>
        <w:rPr>
          <w:rFonts w:ascii="宋体" w:hAnsi="宋体" w:eastAsia="宋体" w:cs="宋体"/>
          <w:kern w:val="0"/>
          <w:szCs w:val="21"/>
        </w:rPr>
        <w:t>根据此题中告诉的信息可以从物距与焦距的关系突破，因此确定凸透镜的焦距是解决此题的入手点．</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10</m:t>
        </m:r>
      </m:oMath>
      <w:r>
        <w:rPr>
          <w:rFonts w:ascii="宋体" w:hAnsi="宋体" w:eastAsia="宋体" w:cs="宋体"/>
          <w:kern w:val="0"/>
          <w:szCs w:val="21"/>
        </w:rPr>
        <w:t>：</w:t>
      </w:r>
      <m:oMath>
        <m:r>
          <m:rPr/>
          <m:t>51</m:t>
        </m:r>
      </m:oMath>
      <w:r>
        <w:rPr>
          <w:rFonts w:ascii="Times New Roman" w:hAnsi="Times New Roman" w:eastAsia="Times New Roman" w:cs="Times New Roman"/>
          <w:kern w:val="0"/>
          <w:szCs w:val="21"/>
        </w:rPr>
        <w:t xml:space="preserve">  </w:t>
      </w:r>
      <w:r>
        <w:rPr>
          <w:rFonts w:ascii="宋体" w:hAnsi="宋体" w:eastAsia="宋体" w:cs="宋体"/>
          <w:kern w:val="0"/>
          <w:szCs w:val="21"/>
        </w:rPr>
        <w:t>漫反射</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在平面镜中的像与现实中的事物恰好左右顺序颠倒，且关于镜面对称。由图分析可得题中所给的</w:t>
      </w:r>
      <m:oMath>
        <m:r>
          <m:rPr/>
          <m:t>12</m:t>
        </m:r>
      </m:oMath>
      <w:r>
        <w:rPr>
          <w:rFonts w:ascii="宋体" w:hAnsi="宋体" w:eastAsia="宋体" w:cs="宋体"/>
          <w:kern w:val="0"/>
          <w:szCs w:val="21"/>
        </w:rPr>
        <w:t>：</w:t>
      </w:r>
      <m:oMath>
        <m:r>
          <m:rPr/>
          <m:t>01</m:t>
        </m:r>
      </m:oMath>
      <w:r>
        <w:rPr>
          <w:rFonts w:ascii="宋体" w:hAnsi="宋体" w:eastAsia="宋体" w:cs="宋体"/>
          <w:kern w:val="0"/>
          <w:szCs w:val="21"/>
        </w:rPr>
        <w:t>与</w:t>
      </w:r>
      <m:oMath>
        <m:r>
          <m:rPr/>
          <m:t>10</m:t>
        </m:r>
      </m:oMath>
      <w:r>
        <w:rPr>
          <w:rFonts w:ascii="宋体" w:hAnsi="宋体" w:eastAsia="宋体" w:cs="宋体"/>
          <w:kern w:val="0"/>
          <w:szCs w:val="21"/>
        </w:rPr>
        <w:t>：</w:t>
      </w:r>
      <m:oMath>
        <m:r>
          <m:rPr/>
          <m:t>51</m:t>
        </m:r>
      </m:oMath>
      <w:r>
        <w:rPr>
          <w:rFonts w:ascii="宋体" w:hAnsi="宋体" w:eastAsia="宋体" w:cs="宋体"/>
          <w:kern w:val="0"/>
          <w:szCs w:val="21"/>
        </w:rPr>
        <w:t>成轴对称，</w:t>
      </w:r>
      <w:r>
        <w:rPr>
          <w:rFonts w:ascii="宋体" w:hAnsi="宋体" w:eastAsia="宋体" w:cs="宋体"/>
          <w:kern w:val="0"/>
          <w:szCs w:val="21"/>
        </w:rPr>
        <w:br w:type="textWrapping"/>
      </w:r>
      <w:r>
        <w:rPr>
          <w:rFonts w:ascii="宋体" w:hAnsi="宋体" w:eastAsia="宋体" w:cs="宋体"/>
          <w:kern w:val="0"/>
          <w:szCs w:val="21"/>
        </w:rPr>
        <w:t>所以它的实际时间应是</w:t>
      </w:r>
      <m:oMath>
        <m:r>
          <m:rPr/>
          <m:t>10</m:t>
        </m:r>
      </m:oMath>
      <w:r>
        <w:rPr>
          <w:rFonts w:ascii="宋体" w:hAnsi="宋体" w:eastAsia="宋体" w:cs="宋体"/>
          <w:kern w:val="0"/>
          <w:szCs w:val="21"/>
        </w:rPr>
        <w:t>：</w:t>
      </w:r>
      <m:oMath>
        <m:r>
          <m:rPr/>
          <m:t>51</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放映电影的银幕常用粗糙的白布做成，粗糙的银幕凹凸不平，光在白布上发生漫反射，使反射光线射向各个方向，使各处的观众都能看到画面。</w:t>
      </w:r>
      <w:r>
        <w:rPr>
          <w:rFonts w:ascii="宋体" w:hAnsi="宋体" w:eastAsia="宋体" w:cs="宋体"/>
          <w:kern w:val="0"/>
          <w:szCs w:val="21"/>
        </w:rPr>
        <w:br w:type="textWrapping"/>
      </w:r>
      <w:r>
        <w:rPr>
          <w:rFonts w:ascii="宋体" w:hAnsi="宋体" w:eastAsia="宋体" w:cs="宋体"/>
          <w:kern w:val="0"/>
          <w:szCs w:val="21"/>
        </w:rPr>
        <w:t>故答案为：</w:t>
      </w:r>
      <m:oMath>
        <m:r>
          <m:rPr/>
          <m:t>10</m:t>
        </m:r>
      </m:oMath>
      <w:r>
        <w:rPr>
          <w:rFonts w:ascii="宋体" w:hAnsi="宋体" w:eastAsia="宋体" w:cs="宋体"/>
          <w:kern w:val="0"/>
          <w:szCs w:val="21"/>
        </w:rPr>
        <w:t>：</w:t>
      </w:r>
      <m:oMath>
        <m:r>
          <m:rPr/>
          <m:t>51</m:t>
        </m:r>
      </m:oMath>
      <w:r>
        <w:rPr>
          <w:rFonts w:ascii="宋体" w:hAnsi="宋体" w:eastAsia="宋体" w:cs="宋体"/>
          <w:kern w:val="0"/>
          <w:szCs w:val="21"/>
        </w:rPr>
        <w:t>；漫反射。</w:t>
      </w:r>
      <w:r>
        <w:rPr>
          <w:rFonts w:ascii="宋体" w:hAnsi="宋体" w:eastAsia="宋体" w:cs="宋体"/>
          <w:kern w:val="0"/>
          <w:szCs w:val="21"/>
        </w:rPr>
        <w:br w:type="textWrapping"/>
      </w:r>
      <m:oMath>
        <m:r>
          <m:rPr/>
          <m:t>(1)</m:t>
        </m:r>
      </m:oMath>
      <w:r>
        <w:rPr>
          <w:rFonts w:ascii="宋体" w:hAnsi="宋体" w:eastAsia="宋体" w:cs="宋体"/>
          <w:kern w:val="0"/>
          <w:szCs w:val="21"/>
        </w:rPr>
        <w:t>解决此题有规律可循，因像和物体关于平面镜对称，所以从像的后面观察即为物体真实的情况；</w:t>
      </w:r>
      <w:r>
        <w:rPr>
          <w:rFonts w:ascii="宋体" w:hAnsi="宋体" w:eastAsia="宋体" w:cs="宋体"/>
          <w:kern w:val="0"/>
          <w:szCs w:val="21"/>
        </w:rPr>
        <w:br w:type="textWrapping"/>
      </w:r>
      <m:oMath>
        <m:r>
          <m:rPr/>
          <m:t>(2)</m:t>
        </m:r>
      </m:oMath>
      <w:r>
        <w:rPr>
          <w:rFonts w:ascii="宋体" w:hAnsi="宋体" w:eastAsia="宋体" w:cs="宋体"/>
          <w:kern w:val="0"/>
          <w:szCs w:val="21"/>
        </w:rPr>
        <w:t>光滑的表面会发生镜面发射，粗糙的表面会发生漫反射。</w:t>
      </w:r>
      <w:r>
        <w:rPr>
          <w:rFonts w:ascii="宋体" w:hAnsi="宋体" w:eastAsia="宋体" w:cs="宋体"/>
          <w:kern w:val="0"/>
          <w:szCs w:val="21"/>
        </w:rPr>
        <w:br w:type="textWrapping"/>
      </w:r>
      <w:r>
        <w:rPr>
          <w:rFonts w:ascii="宋体" w:hAnsi="宋体" w:eastAsia="宋体" w:cs="宋体"/>
          <w:kern w:val="0"/>
          <w:szCs w:val="21"/>
        </w:rPr>
        <w:t>光滑的表面会发生镜面反射，粗糙的表面会发生漫反射。此题与实际生活联系密切，是一道好题。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w:r>
        <w:rPr>
          <w:rFonts w:ascii="宋体" w:hAnsi="宋体" w:eastAsia="宋体" w:cs="宋体"/>
          <w:kern w:val="0"/>
          <w:szCs w:val="21"/>
        </w:rPr>
        <w:t>镜面</w:t>
      </w:r>
      <w:r>
        <w:rPr>
          <w:rFonts w:ascii="Times New Roman" w:hAnsi="Times New Roman" w:eastAsia="Times New Roman" w:cs="Times New Roman"/>
          <w:kern w:val="0"/>
          <w:szCs w:val="21"/>
        </w:rPr>
        <w:t xml:space="preserve">  </w:t>
      </w:r>
      <w:r>
        <w:rPr>
          <w:rFonts w:ascii="宋体" w:hAnsi="宋体" w:eastAsia="宋体" w:cs="宋体"/>
          <w:kern w:val="0"/>
          <w:szCs w:val="21"/>
        </w:rPr>
        <w:t>虚像</w:t>
      </w:r>
      <w:r>
        <w:rPr>
          <w:rFonts w:ascii="Times New Roman" w:hAnsi="Times New Roman" w:eastAsia="Times New Roman" w:cs="Times New Roman"/>
          <w:kern w:val="0"/>
          <w:szCs w:val="21"/>
        </w:rPr>
        <w:t xml:space="preserve">  </w:t>
      </w:r>
      <w:r>
        <w:rPr>
          <w:rFonts w:ascii="宋体" w:hAnsi="宋体" w:eastAsia="宋体" w:cs="宋体"/>
          <w:kern w:val="0"/>
          <w:szCs w:val="21"/>
        </w:rPr>
        <w:t>折射</w:t>
      </w:r>
      <w:r>
        <w:rPr>
          <w:rFonts w:ascii="Times New Roman" w:hAnsi="Times New Roman" w:eastAsia="Times New Roman" w:cs="Times New Roman"/>
          <w:kern w:val="0"/>
          <w:szCs w:val="21"/>
        </w:rPr>
        <w:t xml:space="preserve">  </w:t>
      </w:r>
      <w:r>
        <w:rPr>
          <w:rFonts w:ascii="宋体" w:hAnsi="宋体" w:eastAsia="宋体" w:cs="宋体"/>
          <w:kern w:val="0"/>
          <w:szCs w:val="21"/>
        </w:rPr>
        <w:t>液化</w:t>
      </w:r>
      <w:r>
        <w:rPr>
          <w:rFonts w:ascii="Times New Roman" w:hAnsi="Times New Roman" w:eastAsia="Times New Roman" w:cs="Times New Roman"/>
          <w:kern w:val="0"/>
          <w:szCs w:val="21"/>
        </w:rPr>
        <w:t xml:space="preserve">  </w:t>
      </w:r>
      <w:r>
        <w:rPr>
          <w:rFonts w:ascii="宋体" w:hAnsi="宋体" w:eastAsia="宋体" w:cs="宋体"/>
          <w:kern w:val="0"/>
          <w:szCs w:val="21"/>
        </w:rPr>
        <w:t>放热</w:t>
      </w:r>
      <w:r>
        <w:rPr>
          <w:rFonts w:ascii="Times New Roman" w:hAnsi="Times New Roman" w:eastAsia="Times New Roman" w:cs="Times New Roman"/>
          <w:kern w:val="0"/>
          <w:szCs w:val="21"/>
        </w:rPr>
        <w:t xml:space="preserve">  </w:t>
      </w:r>
      <w:r>
        <w:rPr>
          <w:rFonts w:ascii="宋体" w:hAnsi="宋体" w:eastAsia="宋体" w:cs="宋体"/>
          <w:kern w:val="0"/>
          <w:szCs w:val="21"/>
        </w:rPr>
        <w:t>色散</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濠河“水清鉴人”，是由于光可以在水面发生镜面反射形成的人的虚像；</w:t>
      </w:r>
      <w:r>
        <w:rPr>
          <w:rFonts w:ascii="宋体" w:hAnsi="宋体" w:eastAsia="宋体" w:cs="宋体"/>
          <w:kern w:val="0"/>
          <w:szCs w:val="21"/>
        </w:rPr>
        <w:br w:type="textWrapping"/>
      </w:r>
      <m:oMath>
        <m:r>
          <m:rPr/>
          <m:t>(2)</m:t>
        </m:r>
      </m:oMath>
      <w:r>
        <w:rPr>
          <w:rFonts w:ascii="宋体" w:hAnsi="宋体" w:eastAsia="宋体" w:cs="宋体"/>
          <w:kern w:val="0"/>
          <w:szCs w:val="21"/>
        </w:rPr>
        <w:t>漫步河畔，看到河边水中浸没的石块，看起来比实际位置浅了，这是由于光从水斜射到空气中，折射角大于入射角形成的，属于光的折射现象；</w:t>
      </w:r>
      <w:r>
        <w:rPr>
          <w:rFonts w:ascii="宋体" w:hAnsi="宋体" w:eastAsia="宋体" w:cs="宋体"/>
          <w:kern w:val="0"/>
          <w:szCs w:val="21"/>
        </w:rPr>
        <w:br w:type="textWrapping"/>
      </w:r>
      <m:oMath>
        <m:r>
          <m:rPr/>
          <m:t>(3)</m:t>
        </m:r>
      </m:oMath>
      <w:r>
        <w:rPr>
          <w:rFonts w:ascii="宋体" w:hAnsi="宋体" w:eastAsia="宋体" w:cs="宋体"/>
          <w:kern w:val="0"/>
          <w:szCs w:val="21"/>
        </w:rPr>
        <w:t>秋日的清晨河面浮着缕缕薄雾，雾是水蒸气遇冷液化形成的，液化放热；</w:t>
      </w:r>
      <w:r>
        <w:rPr>
          <w:rFonts w:ascii="宋体" w:hAnsi="宋体" w:eastAsia="宋体" w:cs="宋体"/>
          <w:kern w:val="0"/>
          <w:szCs w:val="21"/>
        </w:rPr>
        <w:br w:type="textWrapping"/>
      </w:r>
      <m:oMath>
        <m:r>
          <m:rPr/>
          <m:t>(4)</m:t>
        </m:r>
      </m:oMath>
      <w:r>
        <w:rPr>
          <w:rFonts w:ascii="宋体" w:hAnsi="宋体" w:eastAsia="宋体" w:cs="宋体"/>
          <w:kern w:val="0"/>
          <w:szCs w:val="21"/>
        </w:rPr>
        <w:t>彩虹是由于光的色散现象形成的。</w:t>
      </w:r>
      <w:r>
        <w:rPr>
          <w:rFonts w:ascii="宋体" w:hAnsi="宋体" w:eastAsia="宋体" w:cs="宋体"/>
          <w:kern w:val="0"/>
          <w:szCs w:val="21"/>
        </w:rPr>
        <w:br w:type="textWrapping"/>
      </w:r>
      <w:r>
        <w:rPr>
          <w:rFonts w:ascii="宋体" w:hAnsi="宋体" w:eastAsia="宋体" w:cs="宋体"/>
          <w:kern w:val="0"/>
          <w:szCs w:val="21"/>
        </w:rPr>
        <w:t>故答案为：镜面、虚像、折射、液化、放热、色散。</w:t>
      </w:r>
      <w:r>
        <w:rPr>
          <w:rFonts w:ascii="宋体" w:hAnsi="宋体" w:eastAsia="宋体" w:cs="宋体"/>
          <w:kern w:val="0"/>
          <w:szCs w:val="21"/>
        </w:rPr>
        <w:br w:type="textWrapping"/>
      </w:r>
      <m:oMath>
        <m:r>
          <m:rPr/>
          <m:t>(1)</m:t>
        </m:r>
      </m:oMath>
      <w:r>
        <w:rPr>
          <w:rFonts w:ascii="宋体" w:hAnsi="宋体" w:eastAsia="宋体" w:cs="宋体"/>
          <w:kern w:val="0"/>
          <w:szCs w:val="21"/>
        </w:rPr>
        <w:t>光在两种介质的表面会发生反射，例如平面镜成像、水面成像等，光的反射形成的像都是虚像；</w:t>
      </w:r>
      <w:r>
        <w:rPr>
          <w:rFonts w:ascii="宋体" w:hAnsi="宋体" w:eastAsia="宋体" w:cs="宋体"/>
          <w:kern w:val="0"/>
          <w:szCs w:val="21"/>
        </w:rPr>
        <w:br w:type="textWrapping"/>
      </w:r>
      <m:oMath>
        <m:r>
          <m:rPr/>
          <m:t>(2)</m:t>
        </m:r>
      </m:oMath>
      <w:r>
        <w:rPr>
          <w:rFonts w:ascii="宋体" w:hAnsi="宋体" w:eastAsia="宋体" w:cs="宋体"/>
          <w:kern w:val="0"/>
          <w:szCs w:val="21"/>
        </w:rPr>
        <w:t>光从一种介质斜射入另一种介质时会发生折射现象，海市蜃楼、水中筷子变弯、水池变浅都是由于光的折射形成的；</w:t>
      </w:r>
      <w:r>
        <w:rPr>
          <w:rFonts w:ascii="宋体" w:hAnsi="宋体" w:eastAsia="宋体" w:cs="宋体"/>
          <w:kern w:val="0"/>
          <w:szCs w:val="21"/>
        </w:rPr>
        <w:br w:type="textWrapping"/>
      </w:r>
      <m:oMath>
        <m:r>
          <m:rPr/>
          <m:t>(3)</m:t>
        </m:r>
      </m:oMath>
      <w:r>
        <w:rPr>
          <w:rFonts w:ascii="宋体" w:hAnsi="宋体" w:eastAsia="宋体" w:cs="宋体"/>
          <w:kern w:val="0"/>
          <w:szCs w:val="21"/>
        </w:rPr>
        <w:t>物质由气态变成液态的现象称为液化，例如雾、露都是由液化现象形成的，液化是放热的过程；</w:t>
      </w:r>
      <w:r>
        <w:rPr>
          <w:rFonts w:ascii="宋体" w:hAnsi="宋体" w:eastAsia="宋体" w:cs="宋体"/>
          <w:kern w:val="0"/>
          <w:szCs w:val="21"/>
        </w:rPr>
        <w:br w:type="textWrapping"/>
      </w:r>
      <m:oMath>
        <m:r>
          <m:rPr/>
          <m:t>(4)</m:t>
        </m:r>
      </m:oMath>
      <w:r>
        <w:rPr>
          <w:rFonts w:ascii="宋体" w:hAnsi="宋体" w:eastAsia="宋体" w:cs="宋体"/>
          <w:kern w:val="0"/>
          <w:szCs w:val="21"/>
        </w:rPr>
        <w:t>太阳光是由红、橙、黄、绿、蓝、靛、紫七种颜色的光组成的，称为光的色散现象，彩虹就是光的色散形成的。</w:t>
      </w:r>
      <w:r>
        <w:rPr>
          <w:rFonts w:ascii="宋体" w:hAnsi="宋体" w:eastAsia="宋体" w:cs="宋体"/>
          <w:kern w:val="0"/>
          <w:szCs w:val="21"/>
        </w:rPr>
        <w:br w:type="textWrapping"/>
      </w:r>
      <w:r>
        <w:rPr>
          <w:rFonts w:ascii="宋体" w:hAnsi="宋体" w:eastAsia="宋体" w:cs="宋体"/>
          <w:kern w:val="0"/>
          <w:szCs w:val="21"/>
        </w:rPr>
        <w:t>本题由学生日常生活中能够观察到的现象入手，考查了学生对热学和光学知识的掌握情况，注重了理论和实际的联系。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w:r>
        <w:rPr>
          <w:rFonts w:ascii="宋体" w:hAnsi="宋体" w:eastAsia="宋体" w:cs="宋体"/>
          <w:kern w:val="0"/>
          <w:szCs w:val="21"/>
        </w:rPr>
        <w:t>入射角</w:t>
      </w:r>
      <w:r>
        <w:rPr>
          <w:rFonts w:ascii="Times New Roman" w:hAnsi="Times New Roman" w:eastAsia="Times New Roman" w:cs="Times New Roman"/>
          <w:kern w:val="0"/>
          <w:szCs w:val="21"/>
        </w:rPr>
        <w:t xml:space="preserve">  </w:t>
      </w:r>
      <w:r>
        <w:rPr>
          <w:rFonts w:ascii="宋体" w:hAnsi="宋体" w:eastAsia="宋体" w:cs="宋体"/>
          <w:kern w:val="0"/>
          <w:szCs w:val="21"/>
        </w:rPr>
        <w:t>不能</w:t>
      </w:r>
      <w:r>
        <w:rPr>
          <w:rFonts w:ascii="Times New Roman" w:hAnsi="Times New Roman" w:eastAsia="Times New Roman" w:cs="Times New Roman"/>
          <w:kern w:val="0"/>
          <w:szCs w:val="21"/>
        </w:rPr>
        <w:t xml:space="preserve">  </w:t>
      </w:r>
      <w:r>
        <w:rPr>
          <w:rFonts w:ascii="宋体" w:hAnsi="宋体" w:eastAsia="宋体" w:cs="宋体"/>
          <w:kern w:val="0"/>
          <w:szCs w:val="21"/>
        </w:rPr>
        <w:t>在同一平面上</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(1)ON</m:t>
        </m:r>
      </m:oMath>
      <w:r>
        <w:rPr>
          <w:rFonts w:ascii="宋体" w:hAnsi="宋体" w:eastAsia="宋体" w:cs="宋体"/>
          <w:kern w:val="0"/>
          <w:szCs w:val="21"/>
        </w:rPr>
        <w:t>为法线，</w:t>
      </w:r>
      <m:oMath>
        <m:r>
          <m:rPr/>
          <m:t>EO</m:t>
        </m:r>
      </m:oMath>
      <w:r>
        <w:rPr>
          <w:rFonts w:ascii="宋体" w:hAnsi="宋体" w:eastAsia="宋体" w:cs="宋体"/>
          <w:kern w:val="0"/>
          <w:szCs w:val="21"/>
        </w:rPr>
        <w:t>与垂直镜面的直线</w:t>
      </w:r>
      <m:oMath>
        <m:r>
          <m:rPr/>
          <m:t>ON</m:t>
        </m:r>
      </m:oMath>
      <w:r>
        <w:rPr>
          <w:rFonts w:ascii="宋体" w:hAnsi="宋体" w:eastAsia="宋体" w:cs="宋体"/>
          <w:kern w:val="0"/>
          <w:szCs w:val="21"/>
        </w:rPr>
        <w:t>的夹角为入射角；</w:t>
      </w:r>
      <w:r>
        <w:rPr>
          <w:rFonts w:ascii="宋体" w:hAnsi="宋体" w:eastAsia="宋体" w:cs="宋体"/>
          <w:kern w:val="0"/>
          <w:szCs w:val="21"/>
        </w:rPr>
        <w:br w:type="textWrapping"/>
      </w:r>
      <m:oMath>
        <m:r>
          <m:rPr/>
          <m:t>(2)</m:t>
        </m:r>
      </m:oMath>
      <w:r>
        <w:rPr>
          <w:rFonts w:ascii="宋体" w:hAnsi="宋体" w:eastAsia="宋体" w:cs="宋体"/>
          <w:kern w:val="0"/>
          <w:szCs w:val="21"/>
        </w:rPr>
        <w:t>以法线</w:t>
      </w:r>
      <m:oMath>
        <m:r>
          <m:rPr/>
          <m:t>ON</m:t>
        </m:r>
      </m:oMath>
      <w:r>
        <w:rPr>
          <w:rFonts w:ascii="宋体" w:hAnsi="宋体" w:eastAsia="宋体" w:cs="宋体"/>
          <w:kern w:val="0"/>
          <w:szCs w:val="21"/>
        </w:rPr>
        <w:t>为轴线，向后弯折纸板</w:t>
      </w:r>
      <m:oMath>
        <m:r>
          <m:rPr/>
          <m:t>F</m:t>
        </m:r>
      </m:oMath>
      <w:r>
        <w:rPr>
          <w:rFonts w:ascii="宋体" w:hAnsi="宋体" w:eastAsia="宋体" w:cs="宋体"/>
          <w:kern w:val="0"/>
          <w:szCs w:val="21"/>
        </w:rPr>
        <w:t>，观察</w:t>
      </w:r>
      <m:oMath>
        <m:r>
          <m:rPr/>
          <m:t>F</m:t>
        </m:r>
      </m:oMath>
      <w:r>
        <w:rPr>
          <w:rFonts w:ascii="宋体" w:hAnsi="宋体" w:eastAsia="宋体" w:cs="宋体"/>
          <w:kern w:val="0"/>
          <w:szCs w:val="21"/>
        </w:rPr>
        <w:t>上是否有反射光线，若能观察到反射光线，则说明了反射光线、法线、入射光线不在同一平面内，若不能观察到反射光线，则说明了反射光线、法线、入射光线在同一平面内。</w:t>
      </w:r>
      <w:r>
        <w:rPr>
          <w:rFonts w:ascii="宋体" w:hAnsi="宋体" w:eastAsia="宋体" w:cs="宋体"/>
          <w:kern w:val="0"/>
          <w:szCs w:val="21"/>
        </w:rPr>
        <w:br w:type="textWrapping"/>
      </w:r>
      <w:r>
        <w:rPr>
          <w:rFonts w:ascii="宋体" w:hAnsi="宋体" w:eastAsia="宋体" w:cs="宋体"/>
          <w:kern w:val="0"/>
          <w:szCs w:val="21"/>
        </w:rPr>
        <w:t>故答案为：入射角；不能；在同一平面上。</w:t>
      </w:r>
      <w:r>
        <w:rPr>
          <w:rFonts w:ascii="宋体" w:hAnsi="宋体" w:eastAsia="宋体" w:cs="宋体"/>
          <w:kern w:val="0"/>
          <w:szCs w:val="21"/>
        </w:rPr>
        <w:br w:type="textWrapping"/>
      </w:r>
      <m:oMath>
        <m:r>
          <m:rPr/>
          <m:t>(1)</m:t>
        </m:r>
      </m:oMath>
      <w:r>
        <w:rPr>
          <w:rFonts w:ascii="宋体" w:hAnsi="宋体" w:eastAsia="宋体" w:cs="宋体"/>
          <w:kern w:val="0"/>
          <w:szCs w:val="21"/>
        </w:rPr>
        <w:t>过入射点，垂直于镜面的直线为法线，入射光线与法线的夹角为入射角；</w:t>
      </w:r>
      <w:r>
        <w:rPr>
          <w:rFonts w:ascii="宋体" w:hAnsi="宋体" w:eastAsia="宋体" w:cs="宋体"/>
          <w:kern w:val="0"/>
          <w:szCs w:val="21"/>
        </w:rPr>
        <w:br w:type="textWrapping"/>
      </w:r>
      <m:oMath>
        <m:r>
          <m:rPr/>
          <m:t>(2)</m:t>
        </m:r>
      </m:oMath>
      <w:r>
        <w:rPr>
          <w:rFonts w:ascii="宋体" w:hAnsi="宋体" w:eastAsia="宋体" w:cs="宋体"/>
          <w:kern w:val="0"/>
          <w:szCs w:val="21"/>
        </w:rPr>
        <w:t>反射光线和入射光线、法线在同一平面。</w:t>
      </w:r>
      <w:r>
        <w:rPr>
          <w:rFonts w:ascii="宋体" w:hAnsi="宋体" w:eastAsia="宋体" w:cs="宋体"/>
          <w:kern w:val="0"/>
          <w:szCs w:val="21"/>
        </w:rPr>
        <w:br w:type="textWrapping"/>
      </w:r>
      <w:r>
        <w:rPr>
          <w:rFonts w:ascii="宋体" w:hAnsi="宋体" w:eastAsia="宋体" w:cs="宋体"/>
          <w:kern w:val="0"/>
          <w:szCs w:val="21"/>
        </w:rPr>
        <w:t>培养学生观察、分析、概括能力，本题考查了研究光的反射定律的实验。</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w:r>
        <w:rPr>
          <w:rFonts w:ascii="宋体" w:hAnsi="宋体" w:eastAsia="宋体" w:cs="宋体"/>
          <w:kern w:val="0"/>
          <w:szCs w:val="21"/>
        </w:rPr>
        <w:t>振动</w:t>
      </w:r>
      <w:r>
        <w:rPr>
          <w:rFonts w:ascii="Times New Roman" w:hAnsi="Times New Roman" w:eastAsia="Times New Roman" w:cs="Times New Roman"/>
          <w:kern w:val="0"/>
          <w:szCs w:val="21"/>
        </w:rPr>
        <w:t xml:space="preserve">  </w:t>
      </w:r>
      <m:oMath>
        <m:r>
          <m:rPr/>
          <m:t>38.2</m:t>
        </m:r>
      </m:oMath>
      <w:r>
        <w:rPr>
          <w:rFonts w:ascii="Times New Roman" w:hAnsi="Times New Roman" w:eastAsia="Times New Roman" w:cs="Times New Roman"/>
          <w:kern w:val="0"/>
          <w:szCs w:val="21"/>
        </w:rPr>
        <w:t xml:space="preserve">  </w:t>
      </w:r>
      <w:r>
        <w:rPr>
          <w:rFonts w:ascii="宋体" w:hAnsi="宋体" w:eastAsia="宋体" w:cs="宋体"/>
          <w:kern w:val="0"/>
          <w:szCs w:val="21"/>
        </w:rPr>
        <w:t>热胀冷缩</w:t>
      </w:r>
      <w:r>
        <w:rPr>
          <w:rFonts w:ascii="Times New Roman" w:hAnsi="Times New Roman" w:eastAsia="Times New Roman" w:cs="Times New Roman"/>
          <w:kern w:val="0"/>
          <w:szCs w:val="21"/>
        </w:rPr>
        <w:t xml:space="preserve">  </w:t>
      </w:r>
      <w:r>
        <w:rPr>
          <w:rFonts w:ascii="宋体" w:hAnsi="宋体" w:eastAsia="宋体" w:cs="宋体"/>
          <w:kern w:val="0"/>
          <w:szCs w:val="21"/>
        </w:rPr>
        <w:t>变小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宋体" w:hAnsi="宋体" w:eastAsia="宋体" w:cs="宋体"/>
          <w:kern w:val="0"/>
          <w:szCs w:val="21"/>
        </w:rPr>
        <w:br w:type="textWrapping"/>
      </w:r>
      <w:r>
        <w:rPr>
          <w:rFonts w:ascii="宋体" w:hAnsi="宋体" w:eastAsia="宋体" w:cs="宋体"/>
          <w:kern w:val="0"/>
          <w:szCs w:val="21"/>
        </w:rPr>
        <w:t>小明咳嗽声是由声带振动产生的；</w:t>
      </w:r>
      <w:r>
        <w:rPr>
          <w:rFonts w:ascii="宋体" w:hAnsi="宋体" w:eastAsia="宋体" w:cs="宋体"/>
          <w:kern w:val="0"/>
          <w:szCs w:val="21"/>
        </w:rPr>
        <w:br w:type="textWrapping"/>
      </w:r>
      <w:r>
        <w:rPr>
          <w:rFonts w:ascii="宋体" w:hAnsi="宋体" w:eastAsia="宋体" w:cs="宋体"/>
          <w:kern w:val="0"/>
          <w:szCs w:val="21"/>
        </w:rPr>
        <w:t>图中所示温度计的量程是</w:t>
      </w:r>
      <m:oMath>
        <m:r>
          <m:rPr/>
          <m:t>35～42℃</m:t>
        </m:r>
      </m:oMath>
      <w:r>
        <w:rPr>
          <w:rFonts w:ascii="宋体" w:hAnsi="宋体" w:eastAsia="宋体" w:cs="宋体"/>
          <w:kern w:val="0"/>
          <w:szCs w:val="21"/>
        </w:rPr>
        <w:t>，每一大格分</w:t>
      </w:r>
      <m:oMath>
        <m:r>
          <m:rPr/>
          <m:t>10</m:t>
        </m:r>
      </m:oMath>
      <w:r>
        <w:rPr>
          <w:rFonts w:ascii="宋体" w:hAnsi="宋体" w:eastAsia="宋体" w:cs="宋体"/>
          <w:kern w:val="0"/>
          <w:szCs w:val="21"/>
        </w:rPr>
        <w:t>小格，每小格</w:t>
      </w:r>
      <m:oMath>
        <m:r>
          <m:rPr/>
          <m:t>0.1℃</m:t>
        </m:r>
      </m:oMath>
      <w:r>
        <w:rPr>
          <w:rFonts w:ascii="宋体" w:hAnsi="宋体" w:eastAsia="宋体" w:cs="宋体"/>
          <w:kern w:val="0"/>
          <w:szCs w:val="21"/>
        </w:rPr>
        <w:t>，液柱在</w:t>
      </w:r>
      <m:oMath>
        <m:r>
          <m:rPr/>
          <m:t>38℃</m:t>
        </m:r>
      </m:oMath>
      <w:r>
        <w:rPr>
          <w:rFonts w:ascii="宋体" w:hAnsi="宋体" w:eastAsia="宋体" w:cs="宋体"/>
          <w:kern w:val="0"/>
          <w:szCs w:val="21"/>
        </w:rPr>
        <w:t>后</w:t>
      </w:r>
      <m:oMath>
        <m:r>
          <m:rPr/>
          <m:t>2</m:t>
        </m:r>
      </m:oMath>
      <w:r>
        <w:rPr>
          <w:rFonts w:ascii="宋体" w:hAnsi="宋体" w:eastAsia="宋体" w:cs="宋体"/>
          <w:kern w:val="0"/>
          <w:szCs w:val="21"/>
        </w:rPr>
        <w:t>格，读数为</w:t>
      </w:r>
      <m:oMath>
        <m:r>
          <m:rPr/>
          <m:t>38.2℃</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体温计是根据液体热胀冷缩的原理制成的；</w:t>
      </w:r>
      <w:r>
        <w:rPr>
          <w:rFonts w:ascii="宋体" w:hAnsi="宋体" w:eastAsia="宋体" w:cs="宋体"/>
          <w:kern w:val="0"/>
          <w:szCs w:val="21"/>
        </w:rPr>
        <w:br w:type="textWrapping"/>
      </w:r>
      <w:r>
        <w:rPr>
          <w:rFonts w:ascii="宋体" w:hAnsi="宋体" w:eastAsia="宋体" w:cs="宋体"/>
          <w:kern w:val="0"/>
          <w:szCs w:val="21"/>
        </w:rPr>
        <w:t>体温计内的水银受热膨胀后，所含水银的多少不变，所以水银的质量不变，但体积变大，由公式</w:t>
      </w:r>
      <m:oMath>
        <m:r>
          <m:rPr/>
          <m:t>ρ=</m:t>
        </m:r>
        <m:f>
          <m:fPr/>
          <m:num>
            <m:r>
              <m:rPr/>
              <m:t>m</m:t>
            </m:r>
          </m:num>
          <m:den>
            <m:r>
              <m:rPr/>
              <m:t>V</m:t>
            </m:r>
          </m:den>
        </m:f>
      </m:oMath>
      <w:r>
        <w:rPr>
          <w:rFonts w:ascii="宋体" w:hAnsi="宋体" w:eastAsia="宋体" w:cs="宋体"/>
          <w:kern w:val="0"/>
          <w:szCs w:val="21"/>
        </w:rPr>
        <w:t>可知，水银的密度变小。</w:t>
      </w:r>
      <w:r>
        <w:rPr>
          <w:rFonts w:ascii="宋体" w:hAnsi="宋体" w:eastAsia="宋体" w:cs="宋体"/>
          <w:kern w:val="0"/>
          <w:szCs w:val="21"/>
        </w:rPr>
        <w:br w:type="textWrapping"/>
      </w:r>
      <w:r>
        <w:rPr>
          <w:rFonts w:ascii="宋体" w:hAnsi="宋体" w:eastAsia="宋体" w:cs="宋体"/>
          <w:kern w:val="0"/>
          <w:szCs w:val="21"/>
        </w:rPr>
        <w:t>故答案为：振动；</w:t>
      </w:r>
      <m:oMath>
        <m:r>
          <m:rPr/>
          <m:t>38.2</m:t>
        </m:r>
      </m:oMath>
      <w:r>
        <w:rPr>
          <w:rFonts w:ascii="宋体" w:hAnsi="宋体" w:eastAsia="宋体" w:cs="宋体"/>
          <w:kern w:val="0"/>
          <w:szCs w:val="21"/>
        </w:rPr>
        <w:t>；热胀冷缩；变小。</w:t>
      </w:r>
      <w:r>
        <w:rPr>
          <w:rFonts w:ascii="宋体" w:hAnsi="宋体" w:eastAsia="宋体" w:cs="宋体"/>
          <w:kern w:val="0"/>
          <w:szCs w:val="21"/>
        </w:rPr>
        <w:br w:type="textWrapping"/>
      </w:r>
      <m:oMath>
        <m:r>
          <m:rPr/>
          <m:t>(1)</m:t>
        </m:r>
      </m:oMath>
      <w:r>
        <w:rPr>
          <w:rFonts w:ascii="宋体" w:hAnsi="宋体" w:eastAsia="宋体" w:cs="宋体"/>
          <w:kern w:val="0"/>
          <w:szCs w:val="21"/>
        </w:rPr>
        <w:t>声音是由物体振动产生的；</w:t>
      </w:r>
      <w:r>
        <w:rPr>
          <w:rFonts w:ascii="宋体" w:hAnsi="宋体" w:eastAsia="宋体" w:cs="宋体"/>
          <w:kern w:val="0"/>
          <w:szCs w:val="21"/>
        </w:rPr>
        <w:br w:type="textWrapping"/>
      </w:r>
      <m:oMath>
        <m:r>
          <m:rPr/>
          <m:t>(2)</m:t>
        </m:r>
      </m:oMath>
      <w:r>
        <w:rPr>
          <w:rFonts w:ascii="宋体" w:hAnsi="宋体" w:eastAsia="宋体" w:cs="宋体"/>
          <w:kern w:val="0"/>
          <w:szCs w:val="21"/>
        </w:rPr>
        <w:t>使用温度计是要先观察其量程和分度值，然后再读数；</w:t>
      </w:r>
      <w:r>
        <w:rPr>
          <w:rFonts w:ascii="宋体" w:hAnsi="宋体" w:eastAsia="宋体" w:cs="宋体"/>
          <w:kern w:val="0"/>
          <w:szCs w:val="21"/>
        </w:rPr>
        <w:br w:type="textWrapping"/>
      </w:r>
      <m:oMath>
        <m:r>
          <m:rPr/>
          <m:t>(3)</m:t>
        </m:r>
      </m:oMath>
      <w:r>
        <w:rPr>
          <w:rFonts w:ascii="宋体" w:hAnsi="宋体" w:eastAsia="宋体" w:cs="宋体"/>
          <w:kern w:val="0"/>
          <w:szCs w:val="21"/>
        </w:rPr>
        <w:t>体温计是根据液体的热胀冷缩性质制成的；</w:t>
      </w:r>
      <w:r>
        <w:rPr>
          <w:rFonts w:ascii="宋体" w:hAnsi="宋体" w:eastAsia="宋体" w:cs="宋体"/>
          <w:kern w:val="0"/>
          <w:szCs w:val="21"/>
        </w:rPr>
        <w:br w:type="textWrapping"/>
      </w:r>
      <m:oMath>
        <m:r>
          <m:rPr/>
          <m:t>(4)</m:t>
        </m:r>
      </m:oMath>
      <w:r>
        <w:rPr>
          <w:rFonts w:ascii="宋体" w:hAnsi="宋体" w:eastAsia="宋体" w:cs="宋体"/>
          <w:kern w:val="0"/>
          <w:szCs w:val="21"/>
        </w:rPr>
        <w:t>质量是物体本身的一种性质，与形状、状态、位置、温度无关，温度升高时体积变大，利用公式</w:t>
      </w:r>
      <m:oMath>
        <m:r>
          <m:rPr/>
          <m:t>ρ=</m:t>
        </m:r>
        <m:f>
          <m:fPr/>
          <m:num>
            <m:r>
              <m:rPr/>
              <m:t>m</m:t>
            </m:r>
          </m:num>
          <m:den>
            <m:r>
              <m:rPr/>
              <m:t>V</m:t>
            </m:r>
          </m:den>
        </m:f>
      </m:oMath>
      <w:r>
        <w:rPr>
          <w:rFonts w:ascii="宋体" w:hAnsi="宋体" w:eastAsia="宋体" w:cs="宋体"/>
          <w:kern w:val="0"/>
          <w:szCs w:val="21"/>
        </w:rPr>
        <w:t>可判断出密度的改变。</w:t>
      </w:r>
      <w:r>
        <w:rPr>
          <w:rFonts w:ascii="宋体" w:hAnsi="宋体" w:eastAsia="宋体" w:cs="宋体"/>
          <w:kern w:val="0"/>
          <w:szCs w:val="21"/>
        </w:rPr>
        <w:br w:type="textWrapping"/>
      </w:r>
      <w:r>
        <w:rPr>
          <w:rFonts w:ascii="宋体" w:hAnsi="宋体" w:eastAsia="宋体" w:cs="宋体"/>
          <w:kern w:val="0"/>
          <w:szCs w:val="21"/>
        </w:rPr>
        <w:t>本题考查的是声音的产生、温度计的制成原理和读数方法以及质量和密度等知识的理解和应用，属于综合题，难度不大。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w:r>
        <w:rPr>
          <w:rFonts w:ascii="宋体" w:hAnsi="宋体" w:eastAsia="宋体" w:cs="宋体"/>
          <w:kern w:val="0"/>
          <w:szCs w:val="21"/>
        </w:rPr>
        <w:t>右；大于</w:t>
      </w:r>
      <m:oMath>
        <m:r>
          <m:rPr/>
          <m:t>70cm</m:t>
        </m:r>
      </m:oMath>
      <w:r>
        <w:rPr>
          <w:rFonts w:ascii="宋体" w:hAnsi="宋体" w:eastAsia="宋体" w:cs="宋体"/>
          <w:kern w:val="0"/>
          <w:szCs w:val="21"/>
        </w:rPr>
        <w:t>；倒立、放大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解：如图，物距</w:t>
      </w:r>
      <m:oMath>
        <m:r>
          <m:rPr/>
          <m:t>u=50cm−35cm=15cm</m:t>
        </m:r>
      </m:oMath>
      <w:r>
        <w:rPr>
          <w:rFonts w:ascii="宋体" w:hAnsi="宋体" w:eastAsia="宋体" w:cs="宋体"/>
          <w:kern w:val="0"/>
          <w:szCs w:val="21"/>
        </w:rPr>
        <w:t>，凸透镜的焦距是</w:t>
      </w:r>
      <m:oMath>
        <m:r>
          <m:rPr/>
          <m:t>10cm</m:t>
        </m:r>
      </m:oMath>
      <w:r>
        <w:rPr>
          <w:rFonts w:ascii="宋体" w:hAnsi="宋体" w:eastAsia="宋体" w:cs="宋体"/>
          <w:kern w:val="0"/>
          <w:szCs w:val="21"/>
        </w:rPr>
        <w:t>，</w:t>
      </w:r>
      <m:oMath>
        <m:r>
          <m:rPr/>
          <m:t>2f&gt;15cm&gt;f</m:t>
        </m:r>
      </m:oMath>
      <w:r>
        <w:rPr>
          <w:rFonts w:ascii="宋体" w:hAnsi="宋体" w:eastAsia="宋体" w:cs="宋体"/>
          <w:kern w:val="0"/>
          <w:szCs w:val="21"/>
        </w:rPr>
        <w:t>，成倒立、放大的实像，</w:t>
      </w:r>
      <m:oMath>
        <m:r>
          <m:rPr/>
          <m:t>v&gt;2f</m:t>
        </m:r>
      </m:oMath>
      <w:r>
        <w:rPr>
          <w:rFonts w:ascii="宋体" w:hAnsi="宋体" w:eastAsia="宋体" w:cs="宋体"/>
          <w:kern w:val="0"/>
          <w:szCs w:val="21"/>
        </w:rPr>
        <w:t>，所以光屏在凸透镜右侧</w:t>
      </w:r>
      <m:oMath>
        <m:r>
          <m:rPr/>
          <m:t>70cm</m:t>
        </m:r>
      </m:oMath>
      <w:r>
        <w:rPr>
          <w:rFonts w:ascii="宋体" w:hAnsi="宋体" w:eastAsia="宋体" w:cs="宋体"/>
          <w:kern w:val="0"/>
          <w:szCs w:val="21"/>
        </w:rPr>
        <w:t>刻度线右侧范围内才能得到倒立、放大的实像．</w:t>
      </w:r>
      <w:r>
        <w:rPr>
          <w:rFonts w:ascii="宋体" w:hAnsi="宋体" w:eastAsia="宋体" w:cs="宋体"/>
          <w:kern w:val="0"/>
          <w:szCs w:val="21"/>
        </w:rPr>
        <w:br w:type="textWrapping"/>
      </w:r>
      <w:r>
        <w:rPr>
          <w:rFonts w:ascii="宋体" w:hAnsi="宋体" w:eastAsia="宋体" w:cs="宋体"/>
          <w:kern w:val="0"/>
          <w:szCs w:val="21"/>
        </w:rPr>
        <w:t>故答案为：右；大于</w:t>
      </w:r>
      <m:oMath>
        <m:r>
          <m:rPr/>
          <m:t>70cm</m:t>
        </m:r>
      </m:oMath>
      <w:r>
        <w:rPr>
          <w:rFonts w:ascii="宋体" w:hAnsi="宋体" w:eastAsia="宋体" w:cs="宋体"/>
          <w:kern w:val="0"/>
          <w:szCs w:val="21"/>
        </w:rPr>
        <w:t>；倒立、放大．</w:t>
      </w:r>
      <w:r>
        <w:rPr>
          <w:rFonts w:ascii="宋体" w:hAnsi="宋体" w:eastAsia="宋体" w:cs="宋体"/>
          <w:kern w:val="0"/>
          <w:szCs w:val="21"/>
        </w:rPr>
        <w:br w:type="textWrapping"/>
      </w:r>
      <w:r>
        <w:rPr>
          <w:rFonts w:ascii="宋体" w:hAnsi="宋体" w:eastAsia="宋体" w:cs="宋体"/>
          <w:kern w:val="0"/>
          <w:szCs w:val="21"/>
        </w:rPr>
        <w:t>根据凸透镜成像的三种情况进行判断：</w:t>
      </w:r>
      <w:r>
        <w:rPr>
          <w:rFonts w:ascii="宋体" w:hAnsi="宋体" w:eastAsia="宋体" w:cs="宋体"/>
          <w:kern w:val="0"/>
          <w:szCs w:val="21"/>
        </w:rPr>
        <w:br w:type="textWrapping"/>
      </w:r>
      <m:oMath>
        <m:r>
          <m:rPr/>
          <m:t>u&gt;2f</m:t>
        </m:r>
      </m:oMath>
      <w:r>
        <w:rPr>
          <w:rFonts w:ascii="宋体" w:hAnsi="宋体" w:eastAsia="宋体" w:cs="宋体"/>
          <w:kern w:val="0"/>
          <w:szCs w:val="21"/>
        </w:rPr>
        <w:t>，成倒立、缩小的实像，</w:t>
      </w:r>
      <m:oMath>
        <m:r>
          <m:rPr/>
          <m:t>2f&gt;v&gt;f</m:t>
        </m:r>
      </m:oMath>
      <w:r>
        <w:rPr>
          <w:rFonts w:ascii="宋体" w:hAnsi="宋体" w:eastAsia="宋体" w:cs="宋体"/>
          <w:kern w:val="0"/>
          <w:szCs w:val="21"/>
        </w:rPr>
        <w:t>．</w:t>
      </w:r>
      <w:r>
        <w:rPr>
          <w:rFonts w:ascii="宋体" w:hAnsi="宋体" w:eastAsia="宋体" w:cs="宋体"/>
          <w:kern w:val="0"/>
          <w:szCs w:val="21"/>
        </w:rPr>
        <w:br w:type="textWrapping"/>
      </w:r>
      <m:oMath>
        <m:r>
          <m:rPr/>
          <m:t>2f&gt;u&gt;f</m:t>
        </m:r>
      </m:oMath>
      <w:r>
        <w:rPr>
          <w:rFonts w:ascii="宋体" w:hAnsi="宋体" w:eastAsia="宋体" w:cs="宋体"/>
          <w:kern w:val="0"/>
          <w:szCs w:val="21"/>
        </w:rPr>
        <w:t>，成倒立、放大的实像，</w:t>
      </w:r>
      <m:oMath>
        <m:r>
          <m:rPr/>
          <m:t>v&gt;2f</m:t>
        </m:r>
      </m:oMath>
      <w:r>
        <w:rPr>
          <w:rFonts w:ascii="宋体" w:hAnsi="宋体" w:eastAsia="宋体" w:cs="宋体"/>
          <w:kern w:val="0"/>
          <w:szCs w:val="21"/>
        </w:rPr>
        <w:t>．</w:t>
      </w:r>
      <w:r>
        <w:rPr>
          <w:rFonts w:ascii="宋体" w:hAnsi="宋体" w:eastAsia="宋体" w:cs="宋体"/>
          <w:kern w:val="0"/>
          <w:szCs w:val="21"/>
        </w:rPr>
        <w:br w:type="textWrapping"/>
      </w:r>
      <m:oMath>
        <m:r>
          <m:rPr/>
          <m:t>u&lt;f</m:t>
        </m:r>
      </m:oMath>
      <w:r>
        <w:rPr>
          <w:rFonts w:ascii="宋体" w:hAnsi="宋体" w:eastAsia="宋体" w:cs="宋体"/>
          <w:kern w:val="0"/>
          <w:szCs w:val="21"/>
        </w:rPr>
        <w:t>，成正立、放大的虚像．</w:t>
      </w:r>
      <w:r>
        <w:rPr>
          <w:rFonts w:ascii="宋体" w:hAnsi="宋体" w:eastAsia="宋体" w:cs="宋体"/>
          <w:kern w:val="0"/>
          <w:szCs w:val="21"/>
        </w:rPr>
        <w:br w:type="textWrapping"/>
      </w:r>
      <w:r>
        <w:rPr>
          <w:rFonts w:ascii="宋体" w:hAnsi="宋体" w:eastAsia="宋体" w:cs="宋体"/>
          <w:kern w:val="0"/>
          <w:szCs w:val="21"/>
        </w:rPr>
        <w:t>凸透镜成像的三种情况的物距和焦距、像距和焦距、像的性质都要熟练掌握．</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会聚</w:t>
      </w:r>
      <w:r>
        <w:rPr>
          <w:rFonts w:ascii="Times New Roman" w:hAnsi="Times New Roman" w:eastAsia="Times New Roman" w:cs="Times New Roman"/>
          <w:kern w:val="0"/>
          <w:szCs w:val="21"/>
        </w:rPr>
        <w:t xml:space="preserve">  </w:t>
      </w:r>
      <w:r>
        <w:rPr>
          <w:rFonts w:ascii="宋体" w:hAnsi="宋体" w:eastAsia="宋体" w:cs="宋体"/>
          <w:kern w:val="0"/>
          <w:szCs w:val="21"/>
        </w:rPr>
        <w:t>偏向</w:t>
      </w:r>
      <w:r>
        <w:rPr>
          <w:rFonts w:ascii="Times New Roman" w:hAnsi="Times New Roman" w:eastAsia="Times New Roman" w:cs="Times New Roman"/>
          <w:kern w:val="0"/>
          <w:szCs w:val="21"/>
        </w:rPr>
        <w:t xml:space="preserve">  </w:t>
      </w:r>
      <w:r>
        <w:rPr>
          <w:rFonts w:ascii="宋体" w:hAnsi="宋体" w:eastAsia="宋体" w:cs="宋体"/>
          <w:kern w:val="0"/>
          <w:szCs w:val="21"/>
        </w:rPr>
        <w:t>发散</w:t>
      </w:r>
      <w:r>
        <w:rPr>
          <w:rFonts w:ascii="Times New Roman" w:hAnsi="Times New Roman" w:eastAsia="Times New Roman" w:cs="Times New Roman"/>
          <w:kern w:val="0"/>
          <w:szCs w:val="21"/>
        </w:rPr>
        <w:t xml:space="preserve">  </w:t>
      </w:r>
      <w:r>
        <w:rPr>
          <w:rFonts w:ascii="宋体" w:hAnsi="宋体" w:eastAsia="宋体" w:cs="宋体"/>
          <w:kern w:val="0"/>
          <w:szCs w:val="21"/>
        </w:rPr>
        <w:t>偏离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w:r>
        <w:rPr>
          <w:rFonts w:ascii="宋体" w:hAnsi="宋体" w:eastAsia="宋体" w:cs="宋体"/>
          <w:kern w:val="0"/>
          <w:szCs w:val="21"/>
        </w:rPr>
        <w:br w:type="textWrapping"/>
      </w:r>
      <w:r>
        <w:rPr>
          <w:rFonts w:ascii="宋体" w:hAnsi="宋体" w:eastAsia="宋体" w:cs="宋体"/>
          <w:kern w:val="0"/>
          <w:szCs w:val="21"/>
        </w:rPr>
        <w:t>中间比边缘厚的透镜是凸透镜，凸透镜对光具有会聚作用，所以折射光线相对于入射光线来说总是偏向主光轴；</w:t>
      </w:r>
      <w:r>
        <w:rPr>
          <w:rFonts w:ascii="宋体" w:hAnsi="宋体" w:eastAsia="宋体" w:cs="宋体"/>
          <w:kern w:val="0"/>
          <w:szCs w:val="21"/>
        </w:rPr>
        <w:br w:type="textWrapping"/>
      </w:r>
      <w:r>
        <w:rPr>
          <w:rFonts w:ascii="宋体" w:hAnsi="宋体" w:eastAsia="宋体" w:cs="宋体"/>
          <w:kern w:val="0"/>
          <w:szCs w:val="21"/>
        </w:rPr>
        <w:t>中间比边缘薄的透镜是凹透镜，凹透镜对光起发散作用，所以折射光线相对于入射光线总是偏离主光轴。</w:t>
      </w:r>
      <w:r>
        <w:rPr>
          <w:rFonts w:ascii="宋体" w:hAnsi="宋体" w:eastAsia="宋体" w:cs="宋体"/>
          <w:kern w:val="0"/>
          <w:szCs w:val="21"/>
        </w:rPr>
        <w:br w:type="textWrapping"/>
      </w:r>
      <w:r>
        <w:rPr>
          <w:rFonts w:ascii="宋体" w:hAnsi="宋体" w:eastAsia="宋体" w:cs="宋体"/>
          <w:kern w:val="0"/>
          <w:szCs w:val="21"/>
        </w:rPr>
        <w:t>故答案为：会聚；偏向；发散；偏离。</w:t>
      </w:r>
      <w:r>
        <w:rPr>
          <w:rFonts w:ascii="宋体" w:hAnsi="宋体" w:eastAsia="宋体" w:cs="宋体"/>
          <w:kern w:val="0"/>
          <w:szCs w:val="21"/>
        </w:rPr>
        <w:br w:type="textWrapping"/>
      </w:r>
      <w:r>
        <w:rPr>
          <w:rFonts w:ascii="宋体" w:hAnsi="宋体" w:eastAsia="宋体" w:cs="宋体"/>
          <w:kern w:val="0"/>
          <w:szCs w:val="21"/>
        </w:rPr>
        <w:t>凸透镜对光线具有会聚作用；凹透镜对光线具有发散作用。</w:t>
      </w:r>
      <w:r>
        <w:rPr>
          <w:rFonts w:ascii="宋体" w:hAnsi="宋体" w:eastAsia="宋体" w:cs="宋体"/>
          <w:kern w:val="0"/>
          <w:szCs w:val="21"/>
        </w:rPr>
        <w:br w:type="textWrapping"/>
      </w:r>
      <w:r>
        <w:rPr>
          <w:rFonts w:ascii="宋体" w:hAnsi="宋体" w:eastAsia="宋体" w:cs="宋体"/>
          <w:kern w:val="0"/>
          <w:szCs w:val="21"/>
        </w:rPr>
        <w:t>本题考查了凸透镜和凹透镜对光线的作用，属于基础知识，要掌握。</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形状</w:t>
      </w:r>
      <w:r>
        <w:rPr>
          <w:rFonts w:ascii="Times New Roman" w:hAnsi="Times New Roman" w:eastAsia="Times New Roman" w:cs="Times New Roman"/>
          <w:kern w:val="0"/>
          <w:szCs w:val="21"/>
        </w:rPr>
        <w:t xml:space="preserve">  </w:t>
      </w:r>
      <w:r>
        <w:rPr>
          <w:rFonts w:ascii="宋体" w:hAnsi="宋体" w:eastAsia="宋体" w:cs="宋体"/>
          <w:kern w:val="0"/>
          <w:szCs w:val="21"/>
        </w:rPr>
        <w:t>不变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解：用天平称一个塑料瓶的质量，然后将其剪碎，塑料瓶的形状发生了变化，结果再次测量发现测量值相等，这说明物体的质量与形状无关；</w:t>
      </w:r>
      <w:r>
        <w:rPr>
          <w:rFonts w:ascii="宋体" w:hAnsi="宋体" w:eastAsia="宋体" w:cs="宋体"/>
          <w:kern w:val="0"/>
          <w:szCs w:val="21"/>
        </w:rPr>
        <w:br w:type="textWrapping"/>
      </w:r>
      <w:r>
        <w:rPr>
          <w:rFonts w:ascii="宋体" w:hAnsi="宋体" w:eastAsia="宋体" w:cs="宋体"/>
          <w:kern w:val="0"/>
          <w:szCs w:val="21"/>
        </w:rPr>
        <w:t>若将塑料瓶带上月球，其位置变了，物体所含物质的多少没变，即质量不变，所以读数跟在学校实验室的读数相比不变。</w:t>
      </w:r>
      <w:r>
        <w:rPr>
          <w:rFonts w:ascii="宋体" w:hAnsi="宋体" w:eastAsia="宋体" w:cs="宋体"/>
          <w:kern w:val="0"/>
          <w:szCs w:val="21"/>
        </w:rPr>
        <w:br w:type="textWrapping"/>
      </w:r>
      <w:r>
        <w:rPr>
          <w:rFonts w:ascii="宋体" w:hAnsi="宋体" w:eastAsia="宋体" w:cs="宋体"/>
          <w:kern w:val="0"/>
          <w:szCs w:val="21"/>
        </w:rPr>
        <w:t>故答案为：形状；不变。</w:t>
      </w:r>
      <w:r>
        <w:rPr>
          <w:rFonts w:ascii="宋体" w:hAnsi="宋体" w:eastAsia="宋体" w:cs="宋体"/>
          <w:kern w:val="0"/>
          <w:szCs w:val="21"/>
        </w:rPr>
        <w:br w:type="textWrapping"/>
      </w:r>
      <w:r>
        <w:rPr>
          <w:rFonts w:ascii="宋体" w:hAnsi="宋体" w:eastAsia="宋体" w:cs="宋体"/>
          <w:kern w:val="0"/>
          <w:szCs w:val="21"/>
        </w:rPr>
        <w:t>质量是物体的一种属性，与物体的位置、形状、状态无关，只与物体所含物质的多少有关。</w:t>
      </w:r>
      <w:r>
        <w:rPr>
          <w:rFonts w:ascii="宋体" w:hAnsi="宋体" w:eastAsia="宋体" w:cs="宋体"/>
          <w:kern w:val="0"/>
          <w:szCs w:val="21"/>
        </w:rPr>
        <w:br w:type="textWrapping"/>
      </w:r>
      <w:r>
        <w:rPr>
          <w:rFonts w:ascii="宋体" w:hAnsi="宋体" w:eastAsia="宋体" w:cs="宋体"/>
          <w:kern w:val="0"/>
          <w:szCs w:val="21"/>
        </w:rPr>
        <w:t>本题考查学生对质量及其特性的了解，难度不大，属于基础题目。</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m:oMath>
        <m:r>
          <m:rPr/>
          <m:t>3.2×</m:t>
        </m:r>
        <m:sSup>
          <m:sSupPr/>
          <m:e>
            <m:r>
              <m:rPr/>
              <m:t>10</m:t>
            </m:r>
          </m:e>
          <m:sup>
            <m:r>
              <m:rPr/>
              <m:t>3</m:t>
            </m:r>
          </m:sup>
        </m:sSup>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解：在被打捞的物体没有露出水面之前，</w:t>
      </w:r>
      <w:r>
        <w:rPr>
          <w:rFonts w:ascii="宋体" w:hAnsi="宋体" w:eastAsia="宋体" w:cs="宋体"/>
          <w:kern w:val="0"/>
          <w:szCs w:val="21"/>
        </w:rPr>
        <w:br w:type="textWrapping"/>
      </w:r>
      <m:oMath>
        <m:r>
          <m:rPr/>
          <m:t>∵</m:t>
        </m:r>
      </m:oMath>
      <w:r>
        <w:rPr>
          <w:rFonts w:ascii="宋体" w:hAnsi="宋体" w:eastAsia="宋体" w:cs="宋体"/>
          <w:kern w:val="0"/>
          <w:szCs w:val="21"/>
        </w:rPr>
        <w:t>不计摩擦、绳重及水的阻力，</w:t>
      </w:r>
      <w:r>
        <w:rPr>
          <w:rFonts w:ascii="宋体" w:hAnsi="宋体" w:eastAsia="宋体" w:cs="宋体"/>
          <w:kern w:val="0"/>
          <w:szCs w:val="21"/>
        </w:rPr>
        <w:br w:type="textWrapping"/>
      </w:r>
      <m:oMath>
        <m:r>
          <m:rPr/>
          <m:t>∴</m:t>
        </m:r>
        <m:sSub>
          <m:sSubPr/>
          <m:e>
            <m:r>
              <m:rPr/>
              <m:t>F</m:t>
            </m:r>
          </m:e>
          <m:sub>
            <m:r>
              <m:rPr/>
              <m:t>1</m:t>
            </m:r>
          </m:sub>
        </m:sSub>
        <m:r>
          <m:rPr/>
          <m:t>=</m:t>
        </m:r>
        <m:f>
          <m:fPr/>
          <m:num>
            <m:r>
              <m:rPr/>
              <m:t>1</m:t>
            </m:r>
          </m:num>
          <m:den>
            <m:r>
              <m:rPr/>
              <m:t>3</m:t>
            </m:r>
          </m:den>
        </m:f>
        <m:r>
          <m:rPr/>
          <m:t>(G+</m:t>
        </m:r>
        <m:sSub>
          <m:sSubPr/>
          <m:e>
            <m:r>
              <m:rPr/>
              <m:t>G</m:t>
            </m:r>
          </m:e>
          <m:sub>
            <m:r>
              <m:rPr/>
              <m:t>轮</m:t>
            </m:r>
          </m:sub>
        </m:sSub>
        <m:r>
          <m:rPr/>
          <m:t>−</m:t>
        </m:r>
        <m:sSub>
          <m:sSubPr/>
          <m:e>
            <m:r>
              <m:rPr/>
              <m:t>F</m:t>
            </m:r>
          </m:e>
          <m:sub>
            <m:r>
              <m:rPr/>
              <m:t>浮</m:t>
            </m:r>
          </m:sub>
        </m:sSub>
        <m:r>
          <m:rPr/>
          <m: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拉力功率：</w:t>
      </w:r>
      <w:r>
        <w:rPr>
          <w:rFonts w:ascii="宋体" w:hAnsi="宋体" w:eastAsia="宋体" w:cs="宋体"/>
          <w:kern w:val="0"/>
          <w:szCs w:val="21"/>
        </w:rPr>
        <w:br w:type="textWrapping"/>
      </w:r>
      <m:oMath>
        <m:sSub>
          <m:sSubPr/>
          <m:e>
            <m:r>
              <m:rPr/>
              <m:t>P</m:t>
            </m:r>
          </m:e>
          <m:sub>
            <m:r>
              <m:rPr/>
              <m:t>1</m:t>
            </m:r>
          </m:sub>
        </m:sSub>
        <m:r>
          <m:rPr/>
          <m:t>=</m:t>
        </m:r>
        <m:sSub>
          <m:sSubPr/>
          <m:e>
            <m:r>
              <m:rPr/>
              <m:t>F</m:t>
            </m:r>
          </m:e>
          <m:sub>
            <m:r>
              <m:rPr/>
              <m:t>1</m:t>
            </m:r>
          </m:sub>
        </m:sSub>
        <m:sSub>
          <m:sSubPr/>
          <m:e>
            <m:r>
              <m:rPr/>
              <m:t>v</m:t>
            </m:r>
          </m:e>
          <m:sub>
            <m:r>
              <m:rPr/>
              <m:t>1</m:t>
            </m:r>
          </m:sub>
        </m:sSub>
        <m:r>
          <m:rPr/>
          <m:t>=</m:t>
        </m:r>
        <m:f>
          <m:fPr/>
          <m:num>
            <m:r>
              <m:rPr/>
              <m:t>1</m:t>
            </m:r>
          </m:num>
          <m:den>
            <m:r>
              <m:rPr/>
              <m:t>3</m:t>
            </m:r>
          </m:den>
        </m:f>
        <m:r>
          <m:rPr/>
          <m:t>(G+</m:t>
        </m:r>
        <m:sSub>
          <m:sSubPr/>
          <m:e>
            <m:r>
              <m:rPr/>
              <m:t>G</m:t>
            </m:r>
          </m:e>
          <m:sub>
            <m:r>
              <m:rPr/>
              <m:t>轮</m:t>
            </m:r>
          </m:sub>
        </m:sSub>
        <m:r>
          <m:rPr/>
          <m:t>−</m:t>
        </m:r>
        <m:sSub>
          <m:sSubPr/>
          <m:e>
            <m:r>
              <m:rPr/>
              <m:t>F</m:t>
            </m:r>
          </m:e>
          <m:sub>
            <m:r>
              <m:rPr/>
              <m:t>浮</m:t>
            </m:r>
          </m:sub>
        </m:sSub>
        <m:r>
          <m:rPr/>
          <m:t>)</m:t>
        </m:r>
        <m:sSub>
          <m:sSubPr/>
          <m:e>
            <m:r>
              <m:rPr/>
              <m:t>v</m:t>
            </m:r>
          </m:e>
          <m:sub>
            <m:r>
              <m:rPr/>
              <m:t>1</m:t>
            </m:r>
          </m:sub>
        </m:sSub>
      </m:oMath>
      <w:r>
        <w:rPr>
          <w:rFonts w:ascii="宋体" w:hAnsi="宋体" w:eastAsia="宋体" w:cs="宋体"/>
          <w:kern w:val="0"/>
          <w:szCs w:val="21"/>
        </w:rPr>
        <w:t>，</w:t>
      </w:r>
      <w:r>
        <w:rPr>
          <w:rFonts w:ascii="Times New Roman" w:hAnsi="Times New Roman" w:eastAsia="Times New Roman" w:cs="Times New Roman"/>
          <w:kern w:val="0"/>
          <w:szCs w:val="21"/>
        </w:rPr>
        <w:t>-----------</w:t>
      </w:r>
      <m:oMath>
        <m:r>
          <m:rPr/>
          <m:t>①</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在被打捞的物体露出水面之后，</w:t>
      </w:r>
      <w:r>
        <w:rPr>
          <w:rFonts w:ascii="宋体" w:hAnsi="宋体" w:eastAsia="宋体" w:cs="宋体"/>
          <w:kern w:val="0"/>
          <w:szCs w:val="21"/>
        </w:rPr>
        <w:br w:type="textWrapping"/>
      </w:r>
      <m:oMath>
        <m:r>
          <m:rPr/>
          <m:t>∵</m:t>
        </m:r>
      </m:oMath>
      <w:r>
        <w:rPr>
          <w:rFonts w:ascii="宋体" w:hAnsi="宋体" w:eastAsia="宋体" w:cs="宋体"/>
          <w:kern w:val="0"/>
          <w:szCs w:val="21"/>
        </w:rPr>
        <w:t>不计摩擦、绳重及水的阻力，</w:t>
      </w:r>
      <w:r>
        <w:rPr>
          <w:rFonts w:ascii="宋体" w:hAnsi="宋体" w:eastAsia="宋体" w:cs="宋体"/>
          <w:kern w:val="0"/>
          <w:szCs w:val="21"/>
        </w:rPr>
        <w:br w:type="textWrapping"/>
      </w:r>
      <m:oMath>
        <m:r>
          <m:rPr/>
          <m:t>∴</m:t>
        </m:r>
        <m:sSub>
          <m:sSubPr/>
          <m:e>
            <m:r>
              <m:rPr/>
              <m:t>F</m:t>
            </m:r>
          </m:e>
          <m:sub>
            <m:r>
              <m:rPr/>
              <m:t>2</m:t>
            </m:r>
          </m:sub>
        </m:sSub>
        <m:r>
          <m:rPr/>
          <m:t>=</m:t>
        </m:r>
        <m:f>
          <m:fPr/>
          <m:num>
            <m:r>
              <m:rPr/>
              <m:t>1</m:t>
            </m:r>
          </m:num>
          <m:den>
            <m:r>
              <m:rPr/>
              <m:t>3</m:t>
            </m:r>
          </m:den>
        </m:f>
        <m:r>
          <m:rPr/>
          <m:t>(G+</m:t>
        </m:r>
        <m:sSub>
          <m:sSubPr/>
          <m:e>
            <m:r>
              <m:rPr/>
              <m:t>G</m:t>
            </m:r>
          </m:e>
          <m:sub>
            <m:r>
              <m:rPr/>
              <m:t>轮</m:t>
            </m:r>
          </m:sub>
        </m:sSub>
        <m:r>
          <m:rPr/>
          <m:t>)=</m:t>
        </m:r>
        <m:f>
          <m:fPr/>
          <m:num>
            <m:r>
              <m:rPr/>
              <m:t>1</m:t>
            </m:r>
          </m:num>
          <m:den>
            <m:r>
              <m:rPr/>
              <m:t>3</m:t>
            </m:r>
          </m:den>
        </m:f>
        <m:r>
          <m:rPr/>
          <m:t>(G+100N)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拉力功率：</w:t>
      </w:r>
      <w:r>
        <w:rPr>
          <w:rFonts w:ascii="宋体" w:hAnsi="宋体" w:eastAsia="宋体" w:cs="宋体"/>
          <w:kern w:val="0"/>
          <w:szCs w:val="21"/>
        </w:rPr>
        <w:br w:type="textWrapping"/>
      </w:r>
      <m:oMath>
        <m:sSub>
          <m:sSubPr/>
          <m:e>
            <m:r>
              <m:rPr/>
              <m:t>P</m:t>
            </m:r>
          </m:e>
          <m:sub>
            <m:r>
              <m:rPr/>
              <m:t>2</m:t>
            </m:r>
          </m:sub>
        </m:sSub>
        <m:r>
          <m:rPr/>
          <m:t>=</m:t>
        </m:r>
        <m:sSub>
          <m:sSubPr/>
          <m:e>
            <m:r>
              <m:rPr/>
              <m:t>F</m:t>
            </m:r>
          </m:e>
          <m:sub>
            <m:r>
              <m:rPr/>
              <m:t>2</m:t>
            </m:r>
          </m:sub>
        </m:sSub>
        <m:sSub>
          <m:sSubPr/>
          <m:e>
            <m:r>
              <m:rPr/>
              <m:t>v</m:t>
            </m:r>
          </m:e>
          <m:sub>
            <m:r>
              <m:rPr/>
              <m:t>2</m:t>
            </m:r>
          </m:sub>
        </m:sSub>
        <m:r>
          <m:rPr/>
          <m:t>=</m:t>
        </m:r>
        <m:f>
          <m:fPr/>
          <m:num>
            <m:r>
              <m:rPr/>
              <m:t>1</m:t>
            </m:r>
          </m:num>
          <m:den>
            <m:r>
              <m:rPr/>
              <m:t>3</m:t>
            </m:r>
          </m:den>
        </m:f>
        <m:r>
          <m:rPr/>
          <m:t>(G+100N)</m:t>
        </m:r>
        <m:sSub>
          <m:sSubPr/>
          <m:e>
            <m:r>
              <m:rPr/>
              <m:t>v</m:t>
            </m:r>
          </m:e>
          <m:sub>
            <m:r>
              <m:rPr/>
              <m:t>2</m:t>
            </m:r>
          </m:sub>
        </m:sSub>
      </m:oMath>
      <w:r>
        <w:rPr>
          <w:rFonts w:ascii="宋体" w:hAnsi="宋体" w:eastAsia="宋体" w:cs="宋体"/>
          <w:kern w:val="0"/>
          <w:szCs w:val="21"/>
        </w:rPr>
        <w:t>，</w:t>
      </w:r>
      <w:r>
        <w:rPr>
          <w:rFonts w:ascii="Times New Roman" w:hAnsi="Times New Roman" w:eastAsia="Times New Roman" w:cs="Times New Roman"/>
          <w:kern w:val="0"/>
          <w:szCs w:val="21"/>
        </w:rPr>
        <w:t>-------------------</w:t>
      </w:r>
      <m:oMath>
        <m:r>
          <m:rPr/>
          <m:t>②</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此时，</w:t>
      </w:r>
      <m:oMath>
        <m:r>
          <m:rPr/>
          <m:t>η=</m:t>
        </m:r>
        <m:f>
          <m:fPr/>
          <m:num>
            <m:sSub>
              <m:sSubPr/>
              <m:e>
                <m:r>
                  <m:rPr/>
                  <m:t>W</m:t>
                </m:r>
              </m:e>
              <m:sub>
                <m:r>
                  <m:rPr>
                    <m:sty m:val="p"/>
                  </m:rPr>
                  <m:t>有用</m:t>
                </m:r>
              </m:sub>
            </m:sSub>
          </m:num>
          <m:den>
            <m:sSub>
              <m:sSubPr/>
              <m:e>
                <m:r>
                  <m:rPr/>
                  <m:t>W</m:t>
                </m:r>
              </m:e>
              <m:sub>
                <m:r>
                  <m:rPr>
                    <m:sty m:val="p"/>
                  </m:rPr>
                  <m:t>总</m:t>
                </m:r>
              </m:sub>
            </m:sSub>
          </m:den>
        </m:f>
        <m:r>
          <m:rPr/>
          <m:t>=</m:t>
        </m:r>
        <m:f>
          <m:fPr/>
          <m:num>
            <m:r>
              <m:rPr/>
              <m:t>Gℎ</m:t>
            </m:r>
          </m:num>
          <m:den>
            <m:sSub>
              <m:sSubPr/>
              <m:e>
                <m:r>
                  <m:rPr/>
                  <m:t>F</m:t>
                </m:r>
              </m:e>
              <m:sub>
                <m:r>
                  <m:rPr/>
                  <m:t>2</m:t>
                </m:r>
              </m:sub>
            </m:sSub>
            <m:r>
              <m:rPr/>
              <m:t>s</m:t>
            </m:r>
          </m:den>
        </m:f>
        <m:r>
          <m:rPr/>
          <m:t>=</m:t>
        </m:r>
        <m:f>
          <m:fPr/>
          <m:num>
            <m:r>
              <m:rPr/>
              <m:t>Gℎ</m:t>
            </m:r>
          </m:num>
          <m:den>
            <m:sSub>
              <m:sSubPr/>
              <m:e>
                <m:r>
                  <m:rPr/>
                  <m:t>F</m:t>
                </m:r>
              </m:e>
              <m:sub>
                <m:r>
                  <m:rPr/>
                  <m:t>2</m:t>
                </m:r>
              </m:sub>
            </m:sSub>
            <m:r>
              <m:rPr/>
              <m:t>3ℎ</m:t>
            </m:r>
          </m:den>
        </m:f>
        <m:r>
          <m:rPr/>
          <m:t>=</m:t>
        </m:r>
        <m:f>
          <m:fPr/>
          <m:num>
            <m:r>
              <m:rPr/>
              <m:t>G</m:t>
            </m:r>
          </m:num>
          <m:den>
            <m:r>
              <m:rPr/>
              <m:t>3</m:t>
            </m:r>
            <m:sSub>
              <m:sSubPr/>
              <m:e>
                <m:r>
                  <m:rPr/>
                  <m:t>F</m:t>
                </m:r>
              </m:e>
              <m:sub>
                <m:r>
                  <m:rPr/>
                  <m:t>2</m:t>
                </m:r>
              </m:sub>
            </m:sSub>
          </m:den>
        </m:f>
        <m:r>
          <m:rPr/>
          <m:t>=80%</m:t>
        </m:r>
      </m:oMath>
      <w:r>
        <w:rPr>
          <w:rFonts w:ascii="宋体" w:hAnsi="宋体" w:eastAsia="宋体" w:cs="宋体"/>
          <w:kern w:val="0"/>
          <w:szCs w:val="21"/>
        </w:rPr>
        <w:t>，</w:t>
      </w:r>
      <w:r>
        <w:rPr>
          <w:rFonts w:ascii="Times New Roman" w:hAnsi="Times New Roman" w:eastAsia="Times New Roman" w:cs="Times New Roman"/>
          <w:kern w:val="0"/>
          <w:szCs w:val="21"/>
        </w:rPr>
        <w:t>-------</w:t>
      </w:r>
      <m:oMath>
        <m:r>
          <m:rPr/>
          <m:t>③</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将</w:t>
      </w:r>
      <m:oMath>
        <m:r>
          <m:rPr/>
          <m:t>②</m:t>
        </m:r>
      </m:oMath>
      <w:r>
        <w:rPr>
          <w:rFonts w:ascii="宋体" w:hAnsi="宋体" w:eastAsia="宋体" w:cs="宋体"/>
          <w:kern w:val="0"/>
          <w:szCs w:val="21"/>
        </w:rPr>
        <w:t>代入</w:t>
      </w:r>
      <m:oMath>
        <m:r>
          <m:rPr/>
          <m:t>③</m:t>
        </m:r>
      </m:oMath>
      <w:r>
        <w:rPr>
          <w:rFonts w:ascii="宋体" w:hAnsi="宋体" w:eastAsia="宋体" w:cs="宋体"/>
          <w:kern w:val="0"/>
          <w:szCs w:val="21"/>
        </w:rPr>
        <w:t>得：</w:t>
      </w:r>
      <w:r>
        <w:rPr>
          <w:rFonts w:ascii="宋体" w:hAnsi="宋体" w:eastAsia="宋体" w:cs="宋体"/>
          <w:kern w:val="0"/>
          <w:szCs w:val="21"/>
        </w:rPr>
        <w:br w:type="textWrapping"/>
      </w:r>
      <m:oMath>
        <m:f>
          <m:fPr/>
          <m:num>
            <m:r>
              <m:rPr/>
              <m:t>G</m:t>
            </m:r>
          </m:num>
          <m:den>
            <m:r>
              <m:rPr/>
              <m:t>3×</m:t>
            </m:r>
            <m:f>
              <m:fPr/>
              <m:num>
                <m:r>
                  <m:rPr/>
                  <m:t>1</m:t>
                </m:r>
              </m:num>
              <m:den>
                <m:r>
                  <m:rPr/>
                  <m:t>3</m:t>
                </m:r>
              </m:den>
            </m:f>
            <m:r>
              <m:rPr/>
              <m:t>(G+100N</m:t>
            </m:r>
            <m:sSub>
              <m:sSubPr/>
              <m:e>
                <m:r>
                  <m:rPr/>
                  <m:t>)</m:t>
                </m:r>
              </m:e>
              <m:sub>
                <m:r>
                  <m:rPr/>
                  <m:t> </m:t>
                </m:r>
              </m:sub>
            </m:sSub>
          </m:den>
        </m:f>
        <m:r>
          <m:rPr/>
          <m:t>=80%</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r>
          <m:rPr/>
          <m:t>G=400N</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物体的质量：</w:t>
      </w:r>
      <w:r>
        <w:rPr>
          <w:rFonts w:ascii="宋体" w:hAnsi="宋体" w:eastAsia="宋体" w:cs="宋体"/>
          <w:kern w:val="0"/>
          <w:szCs w:val="21"/>
        </w:rPr>
        <w:br w:type="textWrapping"/>
      </w:r>
      <m:oMath>
        <m:r>
          <m:rPr/>
          <m:t>m=</m:t>
        </m:r>
        <m:f>
          <m:fPr/>
          <m:num>
            <m:r>
              <m:rPr/>
              <m:t>G</m:t>
            </m:r>
          </m:num>
          <m:den>
            <m:r>
              <m:rPr/>
              <m:t>g</m:t>
            </m:r>
          </m:den>
        </m:f>
        <m:r>
          <m:rPr/>
          <m:t>=</m:t>
        </m:r>
        <m:f>
          <m:fPr/>
          <m:num>
            <m:r>
              <m:rPr/>
              <m:t>400N</m:t>
            </m:r>
          </m:num>
          <m:den>
            <m:r>
              <m:rPr/>
              <m:t>10N/kg</m:t>
            </m:r>
          </m:den>
        </m:f>
        <m:r>
          <m:rPr/>
          <m:t>=40kg</m:t>
        </m:r>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P</m:t>
            </m:r>
          </m:e>
          <m:sub>
            <m:r>
              <m:rPr/>
              <m:t>1</m:t>
            </m:r>
          </m:sub>
        </m:sSub>
        <m:r>
          <m:rPr/>
          <m:t>=</m:t>
        </m:r>
        <m:sSub>
          <m:sSubPr/>
          <m:e>
            <m:r>
              <m:rPr/>
              <m:t>P</m:t>
            </m:r>
          </m:e>
          <m:sub>
            <m:r>
              <m:rPr/>
              <m:t>2</m:t>
            </m:r>
          </m:sub>
        </m:sSub>
      </m:oMath>
      <w:r>
        <w:rPr>
          <w:rFonts w:ascii="宋体" w:hAnsi="宋体" w:eastAsia="宋体" w:cs="宋体"/>
          <w:kern w:val="0"/>
          <w:szCs w:val="21"/>
        </w:rPr>
        <w:t>，</w:t>
      </w:r>
      <w:r>
        <w:rPr>
          <w:rFonts w:ascii="宋体" w:hAnsi="宋体" w:eastAsia="宋体" w:cs="宋体"/>
          <w:kern w:val="0"/>
          <w:szCs w:val="21"/>
        </w:rPr>
        <w:br w:type="textWrapping"/>
      </w:r>
      <m:oMath>
        <m:f>
          <m:fPr/>
          <m:num>
            <m:r>
              <m:rPr/>
              <m:t>1</m:t>
            </m:r>
          </m:num>
          <m:den>
            <m:r>
              <m:rPr/>
              <m:t>3</m:t>
            </m:r>
          </m:den>
        </m:f>
        <m:r>
          <m:rPr/>
          <m:t>(G+</m:t>
        </m:r>
        <m:sSub>
          <m:sSubPr/>
          <m:e>
            <m:r>
              <m:rPr/>
              <m:t>G</m:t>
            </m:r>
          </m:e>
          <m:sub>
            <m:r>
              <m:rPr/>
              <m:t>轮</m:t>
            </m:r>
          </m:sub>
        </m:sSub>
        <m:r>
          <m:rPr/>
          <m:t>−</m:t>
        </m:r>
        <m:sSub>
          <m:sSubPr/>
          <m:e>
            <m:r>
              <m:rPr/>
              <m:t>F</m:t>
            </m:r>
          </m:e>
          <m:sub>
            <m:r>
              <m:rPr/>
              <m:t>浮</m:t>
            </m:r>
          </m:sub>
        </m:sSub>
        <m:r>
          <m:rPr/>
          <m:t>)</m:t>
        </m:r>
        <m:sSub>
          <m:sSubPr/>
          <m:e>
            <m:r>
              <m:rPr/>
              <m:t>v</m:t>
            </m:r>
          </m:e>
          <m:sub>
            <m:r>
              <m:rPr/>
              <m:t>1</m:t>
            </m:r>
          </m:sub>
        </m:sSub>
        <m:r>
          <m:rPr/>
          <m:t>=</m:t>
        </m:r>
        <m:f>
          <m:fPr/>
          <m:num>
            <m:r>
              <m:rPr/>
              <m:t>1</m:t>
            </m:r>
          </m:num>
          <m:den>
            <m:r>
              <m:rPr/>
              <m:t>3</m:t>
            </m:r>
          </m:den>
        </m:f>
        <m:r>
          <m:rPr/>
          <m:t>(G+100N)</m:t>
        </m:r>
        <m:sSub>
          <m:sSubPr/>
          <m:e>
            <m:r>
              <m:rPr/>
              <m:t>v</m:t>
            </m:r>
          </m:e>
          <m:sub>
            <m:r>
              <m:rPr/>
              <m:t>2</m:t>
            </m:r>
          </m:sub>
        </m:sSub>
      </m:oMath>
      <w:r>
        <w:rPr>
          <w:rFonts w:ascii="宋体" w:hAnsi="宋体" w:eastAsia="宋体" w:cs="宋体"/>
          <w:kern w:val="0"/>
          <w:szCs w:val="21"/>
        </w:rPr>
        <w:t>，</w:t>
      </w:r>
      <w:r>
        <w:rPr>
          <w:rFonts w:ascii="宋体" w:hAnsi="宋体" w:eastAsia="宋体" w:cs="宋体"/>
          <w:kern w:val="0"/>
          <w:szCs w:val="21"/>
        </w:rPr>
        <w:br w:type="textWrapping"/>
      </w:r>
      <m:oMath>
        <m:f>
          <m:fPr/>
          <m:num>
            <m:r>
              <m:rPr/>
              <m:t>1</m:t>
            </m:r>
          </m:num>
          <m:den>
            <m:r>
              <m:rPr/>
              <m:t>3</m:t>
            </m:r>
          </m:den>
        </m:f>
        <m:r>
          <m:rPr/>
          <m:t>(400N+100N−</m:t>
        </m:r>
        <m:sSub>
          <m:sSubPr/>
          <m:e>
            <m:r>
              <m:rPr/>
              <m:t>F</m:t>
            </m:r>
          </m:e>
          <m:sub>
            <m:r>
              <m:rPr/>
              <m:t>浮</m:t>
            </m:r>
          </m:sub>
        </m:sSub>
        <m:r>
          <m:rPr/>
          <m:t>)×0.4m/s=</m:t>
        </m:r>
        <m:f>
          <m:fPr/>
          <m:num>
            <m:r>
              <m:rPr/>
              <m:t>1</m:t>
            </m:r>
          </m:num>
          <m:den>
            <m:r>
              <m:rPr/>
              <m:t>3</m:t>
            </m:r>
          </m:den>
        </m:f>
        <m:r>
          <m:rPr/>
          <m:t>(400N+100N)×0.3m/s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w:r>
        <w:rPr>
          <w:rFonts w:ascii="宋体" w:hAnsi="宋体" w:eastAsia="宋体" w:cs="宋体"/>
          <w:kern w:val="0"/>
          <w:szCs w:val="21"/>
        </w:rPr>
        <w:br w:type="textWrapping"/>
      </w:r>
      <m:oMath>
        <m:sSub>
          <m:sSubPr/>
          <m:e>
            <m:r>
              <m:rPr/>
              <m:t>F</m:t>
            </m:r>
          </m:e>
          <m:sub>
            <m:r>
              <m:rPr/>
              <m:t>浮</m:t>
            </m:r>
          </m:sub>
        </m:sSub>
        <m:r>
          <m:rPr/>
          <m:t>=125N</m:t>
        </m:r>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F</m:t>
            </m:r>
          </m:e>
          <m:sub>
            <m:r>
              <m:rPr/>
              <m:t>浮</m:t>
            </m:r>
          </m:sub>
        </m:sSub>
        <m:r>
          <m:rPr/>
          <m:t>=</m:t>
        </m:r>
        <m:sSub>
          <m:sSubPr/>
          <m:e>
            <m:r>
              <m:rPr/>
              <m:t>ρ</m:t>
            </m:r>
          </m:e>
          <m:sub>
            <m:r>
              <m:rPr/>
              <m:t>水</m:t>
            </m:r>
          </m:sub>
        </m:sSub>
        <m:sSub>
          <m:sSubPr/>
          <m:e>
            <m:r>
              <m:rPr/>
              <m:t>V</m:t>
            </m:r>
          </m:e>
          <m:sub>
            <m:r>
              <m:rPr/>
              <m:t>排</m:t>
            </m:r>
          </m:sub>
        </m:sSub>
        <m:r>
          <m:rPr/>
          <m:t>g</m:t>
        </m:r>
      </m:oMath>
      <w:r>
        <w:rPr>
          <w:rFonts w:ascii="宋体" w:hAnsi="宋体" w:eastAsia="宋体" w:cs="宋体"/>
          <w:kern w:val="0"/>
          <w:szCs w:val="21"/>
        </w:rPr>
        <w:t>，</w:t>
      </w:r>
      <w:r>
        <w:rPr>
          <w:rFonts w:ascii="宋体" w:hAnsi="宋体" w:eastAsia="宋体" w:cs="宋体"/>
          <w:kern w:val="0"/>
          <w:szCs w:val="21"/>
        </w:rPr>
        <w:br w:type="textWrapping"/>
      </w:r>
      <m:oMath>
        <m:r>
          <m:rPr/>
          <m:t>∴</m:t>
        </m:r>
        <m:sSub>
          <m:sSubPr/>
          <m:e>
            <m:r>
              <m:rPr/>
              <m:t>V</m:t>
            </m:r>
          </m:e>
          <m:sub>
            <m:r>
              <m:rPr/>
              <m:t>排</m:t>
            </m:r>
          </m:sub>
        </m:sSub>
        <m:r>
          <m:rPr/>
          <m:t>=</m:t>
        </m:r>
        <m:f>
          <m:fPr/>
          <m:num>
            <m:sSub>
              <m:sSubPr/>
              <m:e>
                <m:r>
                  <m:rPr/>
                  <m:t>F</m:t>
                </m:r>
              </m:e>
              <m:sub>
                <m:r>
                  <m:rPr>
                    <m:sty m:val="p"/>
                  </m:rPr>
                  <m:t>浮</m:t>
                </m:r>
              </m:sub>
            </m:sSub>
          </m:num>
          <m:den>
            <m:sSub>
              <m:sSubPr/>
              <m:e>
                <m:r>
                  <m:rPr/>
                  <m:t>ρ</m:t>
                </m:r>
              </m:e>
              <m:sub>
                <m:r>
                  <m:rPr>
                    <m:sty m:val="p"/>
                  </m:rPr>
                  <m:t>水</m:t>
                </m:r>
              </m:sub>
            </m:sSub>
            <m:r>
              <m:rPr/>
              <m:t>g</m:t>
            </m:r>
          </m:den>
        </m:f>
        <m:r>
          <m:rPr/>
          <m:t>=</m:t>
        </m:r>
        <m:f>
          <m:fPr/>
          <m:num>
            <m:r>
              <m:rPr/>
              <m:t>125N</m:t>
            </m:r>
          </m:num>
          <m:den>
            <m:r>
              <m:rPr/>
              <m:t>1×</m:t>
            </m:r>
            <m:sSup>
              <m:sSupPr/>
              <m:e>
                <m:r>
                  <m:rPr/>
                  <m:t>10</m:t>
                </m:r>
              </m:e>
              <m:sup>
                <m:r>
                  <m:rPr/>
                  <m:t>3</m:t>
                </m:r>
              </m:sup>
            </m:sSup>
            <m:r>
              <m:rPr/>
              <m:t>kg/</m:t>
            </m:r>
            <m:sSup>
              <m:sSupPr/>
              <m:e>
                <m:r>
                  <m:rPr/>
                  <m:t>m</m:t>
                </m:r>
              </m:e>
              <m:sup>
                <m:r>
                  <m:rPr/>
                  <m:t>3</m:t>
                </m:r>
              </m:sup>
            </m:sSup>
            <m:r>
              <m:rPr/>
              <m:t>×10N/kg</m:t>
            </m:r>
          </m:den>
        </m:f>
        <m:r>
          <m:rPr/>
          <m:t>=0.0125</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物体浸没于水中，</w:t>
      </w:r>
      <w:r>
        <w:rPr>
          <w:rFonts w:ascii="宋体" w:hAnsi="宋体" w:eastAsia="宋体" w:cs="宋体"/>
          <w:kern w:val="0"/>
          <w:szCs w:val="21"/>
        </w:rPr>
        <w:br w:type="textWrapping"/>
      </w:r>
      <m:oMath>
        <m:r>
          <m:rPr/>
          <m:t>∴V=</m:t>
        </m:r>
        <m:sSub>
          <m:sSubPr/>
          <m:e>
            <m:r>
              <m:rPr/>
              <m:t>V</m:t>
            </m:r>
          </m:e>
          <m:sub>
            <m:r>
              <m:rPr/>
              <m:t>排</m:t>
            </m:r>
          </m:sub>
        </m:sSub>
        <m:r>
          <m:rPr/>
          <m:t>=0.0125</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物体的密度：</w:t>
      </w:r>
      <w:r>
        <w:rPr>
          <w:rFonts w:ascii="宋体" w:hAnsi="宋体" w:eastAsia="宋体" w:cs="宋体"/>
          <w:kern w:val="0"/>
          <w:szCs w:val="21"/>
        </w:rPr>
        <w:br w:type="textWrapping"/>
      </w:r>
      <m:oMath>
        <m:r>
          <m:rPr/>
          <m:t>ρ=</m:t>
        </m:r>
        <m:f>
          <m:fPr/>
          <m:num>
            <m:r>
              <m:rPr/>
              <m:t>m</m:t>
            </m:r>
          </m:num>
          <m:den>
            <m:r>
              <m:rPr/>
              <m:t>V</m:t>
            </m:r>
          </m:den>
        </m:f>
        <m:r>
          <m:rPr/>
          <m:t>=</m:t>
        </m:r>
        <m:f>
          <m:fPr/>
          <m:num>
            <m:r>
              <m:rPr/>
              <m:t>40kg</m:t>
            </m:r>
          </m:num>
          <m:den>
            <m:r>
              <m:rPr/>
              <m:t>0.0125</m:t>
            </m:r>
            <m:sSup>
              <m:sSupPr/>
              <m:e>
                <m:r>
                  <m:rPr/>
                  <m:t>m</m:t>
                </m:r>
              </m:e>
              <m:sup>
                <m:r>
                  <m:rPr/>
                  <m:t>3</m:t>
                </m:r>
              </m:sup>
            </m:sSup>
          </m:den>
        </m:f>
        <m:r>
          <m:rPr/>
          <m:t>=3.2×</m:t>
        </m:r>
        <m:sSup>
          <m:sSupPr/>
          <m:e>
            <m:r>
              <m:rPr/>
              <m:t>10</m:t>
            </m:r>
          </m:e>
          <m:sup>
            <m:r>
              <m:rPr/>
              <m:t>3</m:t>
            </m:r>
          </m:sup>
        </m:sSup>
        <m:r>
          <m:rPr/>
          <m:t>kg/</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m:oMath>
        <m:r>
          <m:rPr/>
          <m:t>3.2×</m:t>
        </m:r>
        <m:sSup>
          <m:sSupPr/>
          <m:e>
            <m:r>
              <m:rPr/>
              <m:t>10</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在被打捞的物体没有露出水面之前，不计摩擦、绳重及水的阻力，</w:t>
      </w:r>
      <m:oMath>
        <m:sSub>
          <m:sSubPr/>
          <m:e>
            <m:r>
              <m:rPr/>
              <m:t>F</m:t>
            </m:r>
          </m:e>
          <m:sub>
            <m:r>
              <m:rPr/>
              <m:t>1</m:t>
            </m:r>
          </m:sub>
        </m:sSub>
        <m:r>
          <m:rPr/>
          <m:t>=</m:t>
        </m:r>
        <m:f>
          <m:fPr/>
          <m:num>
            <m:r>
              <m:rPr/>
              <m:t>1</m:t>
            </m:r>
          </m:num>
          <m:den>
            <m:r>
              <m:rPr/>
              <m:t>3</m:t>
            </m:r>
          </m:den>
        </m:f>
        <m:r>
          <m:rPr/>
          <m:t>(G+</m:t>
        </m:r>
        <m:sSub>
          <m:sSubPr/>
          <m:e>
            <m:r>
              <m:rPr/>
              <m:t>G</m:t>
            </m:r>
          </m:e>
          <m:sub>
            <m:r>
              <m:rPr/>
              <m:t>轮</m:t>
            </m:r>
          </m:sub>
        </m:sSub>
        <m:r>
          <m:rPr/>
          <m:t>−</m:t>
        </m:r>
        <m:sSub>
          <m:sSubPr/>
          <m:e>
            <m:r>
              <m:rPr/>
              <m:t>F</m:t>
            </m:r>
          </m:e>
          <m:sub>
            <m:r>
              <m:rPr/>
              <m:t>浮</m:t>
            </m:r>
          </m:sub>
        </m:sSub>
        <m:r>
          <m:rPr/>
          <m:t>)</m:t>
        </m:r>
      </m:oMath>
      <w:r>
        <w:rPr>
          <w:rFonts w:ascii="宋体" w:hAnsi="宋体" w:eastAsia="宋体" w:cs="宋体"/>
          <w:kern w:val="0"/>
          <w:szCs w:val="21"/>
        </w:rPr>
        <w:t>，拉力功率</w:t>
      </w:r>
      <m:oMath>
        <m:sSub>
          <m:sSubPr/>
          <m:e>
            <m:r>
              <m:rPr/>
              <m:t>P</m:t>
            </m:r>
          </m:e>
          <m:sub>
            <m:r>
              <m:rPr/>
              <m:t>1</m:t>
            </m:r>
          </m:sub>
        </m:sSub>
        <m:r>
          <m:rPr/>
          <m:t>=</m:t>
        </m:r>
        <m:sSub>
          <m:sSubPr/>
          <m:e>
            <m:r>
              <m:rPr/>
              <m:t>F</m:t>
            </m:r>
          </m:e>
          <m:sub>
            <m:r>
              <m:rPr/>
              <m:t>1</m:t>
            </m:r>
          </m:sub>
        </m:sSub>
        <m:sSub>
          <m:sSubPr/>
          <m:e>
            <m:r>
              <m:rPr/>
              <m:t>v</m:t>
            </m:r>
          </m:e>
          <m:sub>
            <m:r>
              <m:rPr/>
              <m:t>1</m:t>
            </m:r>
          </m:sub>
        </m:sSub>
      </m:oMath>
      <w:r>
        <w:rPr>
          <w:rFonts w:ascii="宋体" w:hAnsi="宋体" w:eastAsia="宋体" w:cs="宋体"/>
          <w:kern w:val="0"/>
          <w:szCs w:val="21"/>
        </w:rPr>
        <w:t>；</w:t>
      </w:r>
      <w:r>
        <w:rPr>
          <w:rFonts w:ascii="Times New Roman" w:hAnsi="Times New Roman" w:eastAsia="Times New Roman" w:cs="Times New Roman"/>
          <w:kern w:val="0"/>
          <w:szCs w:val="21"/>
        </w:rPr>
        <w:t>---</w:t>
      </w:r>
      <m:oMath>
        <m:r>
          <m:rPr/>
          <m:t>①</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在被打捞的物体露出水面之后，不计摩擦、绳重及水的阻力，</w:t>
      </w:r>
      <m:oMath>
        <m:sSub>
          <m:sSubPr/>
          <m:e>
            <m:r>
              <m:rPr/>
              <m:t>F</m:t>
            </m:r>
          </m:e>
          <m:sub>
            <m:r>
              <m:rPr/>
              <m:t>2</m:t>
            </m:r>
          </m:sub>
        </m:sSub>
        <m:r>
          <m:rPr/>
          <m:t>=</m:t>
        </m:r>
        <m:f>
          <m:fPr/>
          <m:num>
            <m:r>
              <m:rPr/>
              <m:t>1</m:t>
            </m:r>
          </m:num>
          <m:den>
            <m:r>
              <m:rPr/>
              <m:t>3</m:t>
            </m:r>
          </m:den>
        </m:f>
        <m:r>
          <m:rPr/>
          <m:t>(G+</m:t>
        </m:r>
        <m:sSub>
          <m:sSubPr/>
          <m:e>
            <m:r>
              <m:rPr/>
              <m:t>G</m:t>
            </m:r>
          </m:e>
          <m:sub>
            <m:r>
              <m:rPr/>
              <m:t>轮</m:t>
            </m:r>
          </m:sub>
        </m:sSub>
        <m:r>
          <m:rPr/>
          <m:t>)</m:t>
        </m:r>
      </m:oMath>
      <w:r>
        <w:rPr>
          <w:rFonts w:ascii="宋体" w:hAnsi="宋体" w:eastAsia="宋体" w:cs="宋体"/>
          <w:kern w:val="0"/>
          <w:szCs w:val="21"/>
        </w:rPr>
        <w:t>，拉力功率</w:t>
      </w:r>
      <m:oMath>
        <m:sSub>
          <m:sSubPr/>
          <m:e>
            <m:r>
              <m:rPr/>
              <m:t>P</m:t>
            </m:r>
          </m:e>
          <m:sub>
            <m:r>
              <m:rPr/>
              <m:t>2</m:t>
            </m:r>
          </m:sub>
        </m:sSub>
        <m:r>
          <m:rPr/>
          <m:t>=</m:t>
        </m:r>
        <m:sSub>
          <m:sSubPr/>
          <m:e>
            <m:r>
              <m:rPr/>
              <m:t>F</m:t>
            </m:r>
          </m:e>
          <m:sub>
            <m:r>
              <m:rPr/>
              <m:t>2</m:t>
            </m:r>
          </m:sub>
        </m:sSub>
        <m:sSub>
          <m:sSubPr/>
          <m:e>
            <m:r>
              <m:rPr/>
              <m:t>v</m:t>
            </m:r>
          </m:e>
          <m:sub>
            <m:r>
              <m:rPr/>
              <m:t>2</m:t>
            </m:r>
          </m:sub>
        </m:sSub>
      </m:oMath>
      <w:r>
        <w:rPr>
          <w:rFonts w:ascii="宋体" w:hAnsi="宋体" w:eastAsia="宋体" w:cs="宋体"/>
          <w:kern w:val="0"/>
          <w:szCs w:val="21"/>
        </w:rPr>
        <w:t>；</w:t>
      </w:r>
      <w:r>
        <w:rPr>
          <w:rFonts w:ascii="Times New Roman" w:hAnsi="Times New Roman" w:eastAsia="Times New Roman" w:cs="Times New Roman"/>
          <w:kern w:val="0"/>
          <w:szCs w:val="21"/>
        </w:rPr>
        <w:t>----</w:t>
      </w:r>
      <m:oMath>
        <m:r>
          <m:rPr/>
          <m:t>②</m:t>
        </m:r>
      </m:oMath>
      <w:r>
        <w:rPr>
          <w:rFonts w:ascii="Times New Roman" w:hAnsi="Times New Roman" w:eastAsia="Times New Roman" w:cs="Times New Roman"/>
          <w:strike w:val="0"/>
          <w:kern w:val="0"/>
          <w:sz w:val="24"/>
          <w:szCs w:val="24"/>
          <w:u w:val="none"/>
        </w:rPr>
        <w:br w:type="textWrapping"/>
      </w:r>
      <m:oMath>
        <m:r>
          <m:rPr/>
          <m:t>η=</m:t>
        </m:r>
        <m:f>
          <m:fPr/>
          <m:num>
            <m:sSub>
              <m:sSubPr/>
              <m:e>
                <m:r>
                  <m:rPr/>
                  <m:t>W</m:t>
                </m:r>
              </m:e>
              <m:sub>
                <m:r>
                  <m:rPr>
                    <m:sty m:val="p"/>
                  </m:rPr>
                  <m:t>有用</m:t>
                </m:r>
              </m:sub>
            </m:sSub>
          </m:num>
          <m:den>
            <m:sSub>
              <m:sSubPr/>
              <m:e>
                <m:r>
                  <m:rPr/>
                  <m:t>W</m:t>
                </m:r>
              </m:e>
              <m:sub>
                <m:r>
                  <m:rPr>
                    <m:sty m:val="p"/>
                  </m:rPr>
                  <m:t>总</m:t>
                </m:r>
              </m:sub>
            </m:sSub>
          </m:den>
        </m:f>
        <m:r>
          <m:rPr/>
          <m:t>=</m:t>
        </m:r>
        <m:f>
          <m:fPr/>
          <m:num>
            <m:r>
              <m:rPr/>
              <m:t>Gℎ</m:t>
            </m:r>
          </m:num>
          <m:den>
            <m:sSub>
              <m:sSubPr/>
              <m:e>
                <m:r>
                  <m:rPr/>
                  <m:t>F</m:t>
                </m:r>
              </m:e>
              <m:sub>
                <m:r>
                  <m:rPr/>
                  <m:t>2</m:t>
                </m:r>
              </m:sub>
            </m:sSub>
            <m:r>
              <m:rPr/>
              <m:t>s</m:t>
            </m:r>
          </m:den>
        </m:f>
        <m:r>
          <m:rPr/>
          <m:t>=</m:t>
        </m:r>
        <m:f>
          <m:fPr/>
          <m:num>
            <m:r>
              <m:rPr/>
              <m:t>Gℎ</m:t>
            </m:r>
          </m:num>
          <m:den>
            <m:sSub>
              <m:sSubPr/>
              <m:e>
                <m:r>
                  <m:rPr/>
                  <m:t>F</m:t>
                </m:r>
              </m:e>
              <m:sub>
                <m:r>
                  <m:rPr/>
                  <m:t>2</m:t>
                </m:r>
              </m:sub>
            </m:sSub>
            <m:r>
              <m:rPr/>
              <m:t>3ℎ</m:t>
            </m:r>
          </m:den>
        </m:f>
        <m:r>
          <m:rPr/>
          <m:t>=</m:t>
        </m:r>
        <m:f>
          <m:fPr/>
          <m:num>
            <m:r>
              <m:rPr/>
              <m:t>G</m:t>
            </m:r>
          </m:num>
          <m:den>
            <m:r>
              <m:rPr/>
              <m:t>3</m:t>
            </m:r>
            <m:sSub>
              <m:sSubPr/>
              <m:e>
                <m:r>
                  <m:rPr/>
                  <m:t>F</m:t>
                </m:r>
              </m:e>
              <m:sub>
                <m:r>
                  <m:rPr/>
                  <m:t>2</m:t>
                </m:r>
              </m:sub>
            </m:sSub>
          </m:den>
        </m:f>
        <m:r>
          <m:rPr/>
          <m:t>=80%</m:t>
        </m:r>
      </m:oMath>
      <w:r>
        <w:rPr>
          <w:rFonts w:ascii="宋体" w:hAnsi="宋体" w:eastAsia="宋体" w:cs="宋体"/>
          <w:kern w:val="0"/>
          <w:szCs w:val="21"/>
        </w:rPr>
        <w:t>，</w:t>
      </w:r>
      <w:r>
        <w:rPr>
          <w:rFonts w:ascii="Times New Roman" w:hAnsi="Times New Roman" w:eastAsia="Times New Roman" w:cs="Times New Roman"/>
          <w:kern w:val="0"/>
          <w:szCs w:val="21"/>
        </w:rPr>
        <w:t>-----</w:t>
      </w:r>
      <m:oMath>
        <m:r>
          <m:rPr/>
          <m:t>③</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由</w:t>
      </w:r>
      <m:oMath>
        <m:r>
          <m:rPr/>
          <m:t>②③</m:t>
        </m:r>
      </m:oMath>
      <w:r>
        <w:rPr>
          <w:rFonts w:ascii="宋体" w:hAnsi="宋体" w:eastAsia="宋体" w:cs="宋体"/>
          <w:kern w:val="0"/>
          <w:szCs w:val="21"/>
        </w:rPr>
        <w:t>解得物体</w:t>
      </w:r>
      <m:oMath>
        <m:r>
          <m:rPr/>
          <m:t>A</m:t>
        </m:r>
      </m:oMath>
      <w:r>
        <w:rPr>
          <w:rFonts w:ascii="宋体" w:hAnsi="宋体" w:eastAsia="宋体" w:cs="宋体"/>
          <w:kern w:val="0"/>
          <w:szCs w:val="21"/>
        </w:rPr>
        <w:t>的重</w:t>
      </w:r>
      <m:oMath>
        <m:r>
          <m:rPr/>
          <m:t>G</m:t>
        </m:r>
      </m:oMath>
      <w:r>
        <w:rPr>
          <w:rFonts w:ascii="宋体" w:hAnsi="宋体" w:eastAsia="宋体" w:cs="宋体"/>
          <w:kern w:val="0"/>
          <w:szCs w:val="21"/>
        </w:rPr>
        <w:t>的大小，利用重力公式求其质量；</w:t>
      </w:r>
      <w:r>
        <w:rPr>
          <w:rFonts w:ascii="宋体" w:hAnsi="宋体" w:eastAsia="宋体" w:cs="宋体"/>
          <w:kern w:val="0"/>
          <w:szCs w:val="21"/>
        </w:rPr>
        <w:br w:type="textWrapping"/>
      </w:r>
      <w:r>
        <w:rPr>
          <w:rFonts w:ascii="宋体" w:hAnsi="宋体" w:eastAsia="宋体" w:cs="宋体"/>
          <w:kern w:val="0"/>
          <w:szCs w:val="21"/>
        </w:rPr>
        <w:t>由于</w:t>
      </w:r>
      <m:oMath>
        <m:sSub>
          <m:sSubPr/>
          <m:e>
            <m:r>
              <m:rPr/>
              <m:t>P</m:t>
            </m:r>
          </m:e>
          <m:sub>
            <m:r>
              <m:rPr/>
              <m:t>1</m:t>
            </m:r>
          </m:sub>
        </m:sSub>
        <m:r>
          <m:rPr/>
          <m:t>=</m:t>
        </m:r>
        <m:sSub>
          <m:sSubPr/>
          <m:e>
            <m:r>
              <m:rPr/>
              <m:t>P</m:t>
            </m:r>
          </m:e>
          <m:sub>
            <m:r>
              <m:rPr/>
              <m:t>2</m:t>
            </m:r>
          </m:sub>
        </m:sSub>
      </m:oMath>
      <w:r>
        <w:rPr>
          <w:rFonts w:ascii="宋体" w:hAnsi="宋体" w:eastAsia="宋体" w:cs="宋体"/>
          <w:kern w:val="0"/>
          <w:szCs w:val="21"/>
        </w:rPr>
        <w:t>，可求</w:t>
      </w:r>
      <m:oMath>
        <m:sSub>
          <m:sSubPr/>
          <m:e>
            <m:r>
              <m:rPr/>
              <m:t>F</m:t>
            </m:r>
          </m:e>
          <m:sub>
            <m:r>
              <m:rPr/>
              <m:t>浮</m:t>
            </m:r>
          </m:sub>
        </m:sSub>
      </m:oMath>
      <w:r>
        <w:rPr>
          <w:rFonts w:ascii="宋体" w:hAnsi="宋体" w:eastAsia="宋体" w:cs="宋体"/>
          <w:kern w:val="0"/>
          <w:szCs w:val="21"/>
        </w:rPr>
        <w:t>的大小，利用阿基米德原理求物体的体积，再利用密度公式求物体的密度。</w:t>
      </w:r>
      <w:r>
        <w:rPr>
          <w:rFonts w:ascii="宋体" w:hAnsi="宋体" w:eastAsia="宋体" w:cs="宋体"/>
          <w:kern w:val="0"/>
          <w:szCs w:val="21"/>
        </w:rPr>
        <w:br w:type="textWrapping"/>
      </w:r>
      <w:r>
        <w:rPr>
          <w:rFonts w:ascii="宋体" w:hAnsi="宋体" w:eastAsia="宋体" w:cs="宋体"/>
          <w:kern w:val="0"/>
          <w:szCs w:val="21"/>
        </w:rPr>
        <w:t>本题关键：一是使用滑轮组时，不计摩擦、绳重及水的阻力，物体在水中</w:t>
      </w:r>
      <m:oMath>
        <m:r>
          <m:rPr/>
          <m:t>F=</m:t>
        </m:r>
        <m:f>
          <m:fPr/>
          <m:num>
            <m:r>
              <m:rPr/>
              <m:t>1</m:t>
            </m:r>
          </m:num>
          <m:den>
            <m:r>
              <m:rPr/>
              <m:t>3</m:t>
            </m:r>
          </m:den>
        </m:f>
        <m:r>
          <m:rPr/>
          <m:t>(G+</m:t>
        </m:r>
        <m:sSub>
          <m:sSubPr/>
          <m:e>
            <m:r>
              <m:rPr/>
              <m:t>G</m:t>
            </m:r>
          </m:e>
          <m:sub>
            <m:r>
              <m:rPr/>
              <m:t>轮</m:t>
            </m:r>
          </m:sub>
        </m:sSub>
        <m:r>
          <m:rPr/>
          <m:t>−</m:t>
        </m:r>
        <m:sSub>
          <m:sSubPr/>
          <m:e>
            <m:r>
              <m:rPr/>
              <m:t>F</m:t>
            </m:r>
          </m:e>
          <m:sub>
            <m:r>
              <m:rPr/>
              <m:t>浮</m:t>
            </m:r>
          </m:sub>
        </m:sSub>
        <m:r>
          <m:rPr/>
          <m:t>)</m:t>
        </m:r>
      </m:oMath>
      <w:r>
        <w:rPr>
          <w:rFonts w:ascii="宋体" w:hAnsi="宋体" w:eastAsia="宋体" w:cs="宋体"/>
          <w:kern w:val="0"/>
          <w:szCs w:val="21"/>
        </w:rPr>
        <w:t>，物体露出水面</w:t>
      </w:r>
      <m:oMath>
        <m:r>
          <m:rPr/>
          <m:t>F=</m:t>
        </m:r>
        <m:f>
          <m:fPr/>
          <m:num>
            <m:r>
              <m:rPr/>
              <m:t>1</m:t>
            </m:r>
          </m:num>
          <m:den>
            <m:r>
              <m:rPr/>
              <m:t>3</m:t>
            </m:r>
          </m:den>
        </m:f>
        <m:r>
          <m:rPr/>
          <m:t>(G+</m:t>
        </m:r>
        <m:sSub>
          <m:sSubPr/>
          <m:e>
            <m:r>
              <m:rPr/>
              <m:t>G</m:t>
            </m:r>
          </m:e>
          <m:sub>
            <m:r>
              <m:rPr/>
              <m:t>轮</m:t>
            </m:r>
          </m:sub>
        </m:sSub>
        <m:r>
          <m:rPr/>
          <m:t>)</m:t>
        </m:r>
      </m:oMath>
      <w:r>
        <w:rPr>
          <w:rFonts w:ascii="宋体" w:hAnsi="宋体" w:eastAsia="宋体" w:cs="宋体"/>
          <w:kern w:val="0"/>
          <w:szCs w:val="21"/>
        </w:rPr>
        <w:t>；二是利用好功率推导公式</w:t>
      </w:r>
      <m:oMath>
        <m:r>
          <m:rPr/>
          <m:t>P=Fv</m:t>
        </m:r>
      </m:oMath>
      <w:r>
        <w:rPr>
          <w:rFonts w:ascii="宋体" w:hAnsi="宋体" w:eastAsia="宋体" w:cs="宋体"/>
          <w:kern w:val="0"/>
          <w:szCs w:val="21"/>
        </w:rPr>
        <w:t>；三是利用好</w:t>
      </w:r>
      <m:oMath>
        <m:r>
          <m:rPr/>
          <m:t>η=</m:t>
        </m:r>
        <m:f>
          <m:fPr/>
          <m:num>
            <m:sSub>
              <m:sSubPr/>
              <m:e>
                <m:r>
                  <m:rPr/>
                  <m:t>W</m:t>
                </m:r>
              </m:e>
              <m:sub>
                <m:r>
                  <m:rPr>
                    <m:sty m:val="p"/>
                  </m:rPr>
                  <m:t>有用</m:t>
                </m:r>
              </m:sub>
            </m:sSub>
          </m:num>
          <m:den>
            <m:sSub>
              <m:sSubPr/>
              <m:e>
                <m:r>
                  <m:rPr/>
                  <m:t>W</m:t>
                </m:r>
              </m:e>
              <m:sub>
                <m:r>
                  <m:rPr>
                    <m:sty m:val="p"/>
                  </m:rPr>
                  <m:t>总</m:t>
                </m:r>
              </m:sub>
            </m:sSub>
          </m:den>
        </m:f>
        <m:r>
          <m:rPr/>
          <m:t>=</m:t>
        </m:r>
        <m:f>
          <m:fPr/>
          <m:num>
            <m:r>
              <m:rPr/>
              <m:t>Gℎ</m:t>
            </m:r>
          </m:num>
          <m:den>
            <m:sSub>
              <m:sSubPr/>
              <m:e>
                <m:r>
                  <m:rPr/>
                  <m:t>F</m:t>
                </m:r>
              </m:e>
              <m:sub>
                <m:r>
                  <m:rPr/>
                  <m:t> </m:t>
                </m:r>
              </m:sub>
            </m:sSub>
            <m:r>
              <m:rPr/>
              <m:t>s</m:t>
            </m:r>
          </m:den>
        </m:f>
        <m:r>
          <m:rPr/>
          <m:t>=</m:t>
        </m:r>
        <m:f>
          <m:fPr/>
          <m:num>
            <m:r>
              <m:rPr/>
              <m:t>Gℎ</m:t>
            </m:r>
          </m:num>
          <m:den>
            <m:sSub>
              <m:sSubPr/>
              <m:e>
                <m:r>
                  <m:rPr/>
                  <m:t>F</m:t>
                </m:r>
              </m:e>
              <m:sub>
                <m:r>
                  <m:rPr/>
                  <m:t> </m:t>
                </m:r>
              </m:sub>
            </m:sSub>
            <m:r>
              <m:rPr/>
              <m:t>3ℎ</m:t>
            </m:r>
          </m:den>
        </m:f>
        <m:r>
          <m:rPr/>
          <m:t>=</m:t>
        </m:r>
        <m:f>
          <m:fPr/>
          <m:num>
            <m:r>
              <m:rPr/>
              <m:t>G</m:t>
            </m:r>
          </m:num>
          <m:den>
            <m:r>
              <m:rPr/>
              <m:t>3</m:t>
            </m:r>
            <m:sSub>
              <m:sSubPr/>
              <m:e>
                <m:r>
                  <m:rPr/>
                  <m:t>F</m:t>
                </m:r>
              </m:e>
              <m:sub>
                <m:r>
                  <m:rPr/>
                  <m:t> </m:t>
                </m:r>
              </m:sub>
            </m:sSub>
          </m:den>
        </m:f>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平行于主光轴的入射光线经过凸透镜折射后，折射光线过焦点，由此可以确定该条折射光线对应的入射光线。故画图如下</w:t>
      </w:r>
      <w:r>
        <w:rPr>
          <w:rFonts w:ascii="宋体" w:hAnsi="宋体" w:eastAsia="宋体" w:cs="宋体"/>
          <w:kern w:val="0"/>
          <w:szCs w:val="21"/>
        </w:rPr>
        <w:br w:type="textWrapping"/>
      </w:r>
      <w:r>
        <w:rPr>
          <w:rFonts w:ascii="宋体" w:hAnsi="宋体" w:eastAsia="宋体" w:cs="宋体"/>
          <w:kern w:val="0"/>
          <w:szCs w:val="21"/>
        </w:rPr>
        <w:t>过入射点垂直界面作出法线，根据折射角小于入射角，在水中法线的另一侧作出折射光线，如图所示：</w:t>
      </w:r>
      <w:r>
        <w:rPr>
          <w:rFonts w:ascii="宋体" w:hAnsi="宋体" w:eastAsia="宋体" w:cs="宋体"/>
          <w:kern w:val="0"/>
          <w:szCs w:val="21"/>
        </w:rPr>
        <w:br w:type="textWrapping"/>
      </w:r>
      <m:oMath>
        <m:r>
          <m:rPr/>
          <m:t>(2)</m:t>
        </m:r>
      </m:oMath>
      <w:r>
        <w:rPr>
          <w:rFonts w:ascii="宋体" w:hAnsi="宋体" w:eastAsia="宋体" w:cs="宋体"/>
          <w:kern w:val="0"/>
          <w:szCs w:val="21"/>
        </w:rPr>
        <w:t>先作出端点</w:t>
      </w:r>
      <m:oMath>
        <m:r>
          <m:rPr/>
          <m:t>A</m:t>
        </m:r>
      </m:oMath>
      <w:r>
        <w:rPr>
          <w:rFonts w:ascii="宋体" w:hAnsi="宋体" w:eastAsia="宋体" w:cs="宋体"/>
          <w:kern w:val="0"/>
          <w:szCs w:val="21"/>
        </w:rPr>
        <w:t>、</w:t>
      </w:r>
      <m:oMath>
        <m:r>
          <m:rPr/>
          <m:t>B</m:t>
        </m:r>
      </m:oMath>
      <w:r>
        <w:rPr>
          <w:rFonts w:ascii="宋体" w:hAnsi="宋体" w:eastAsia="宋体" w:cs="宋体"/>
          <w:kern w:val="0"/>
          <w:szCs w:val="21"/>
        </w:rPr>
        <w:t>关于平面镜的对称点</w:t>
      </w:r>
      <m:oMath>
        <m:r>
          <m:rPr/>
          <m:t>A′</m:t>
        </m:r>
      </m:oMath>
      <w:r>
        <w:rPr>
          <w:rFonts w:ascii="宋体" w:hAnsi="宋体" w:eastAsia="宋体" w:cs="宋体"/>
          <w:kern w:val="0"/>
          <w:szCs w:val="21"/>
        </w:rPr>
        <w:t>、</w:t>
      </w:r>
      <m:oMath>
        <m:r>
          <m:rPr/>
          <m:t>B′</m:t>
        </m:r>
      </m:oMath>
      <w:r>
        <w:rPr>
          <w:rFonts w:ascii="宋体" w:hAnsi="宋体" w:eastAsia="宋体" w:cs="宋体"/>
          <w:kern w:val="0"/>
          <w:szCs w:val="21"/>
        </w:rPr>
        <w:t>，用虚线连接</w:t>
      </w:r>
      <m:oMath>
        <m:r>
          <m:rPr/>
          <m:t>A′</m:t>
        </m:r>
      </m:oMath>
      <w:r>
        <w:rPr>
          <w:rFonts w:ascii="宋体" w:hAnsi="宋体" w:eastAsia="宋体" w:cs="宋体"/>
          <w:kern w:val="0"/>
          <w:szCs w:val="21"/>
        </w:rPr>
        <w:t>、</w:t>
      </w:r>
      <m:oMath>
        <m:r>
          <m:rPr/>
          <m:t>B′</m:t>
        </m:r>
      </m:oMath>
      <w:r>
        <w:rPr>
          <w:rFonts w:ascii="宋体" w:hAnsi="宋体" w:eastAsia="宋体" w:cs="宋体"/>
          <w:kern w:val="0"/>
          <w:szCs w:val="21"/>
        </w:rPr>
        <w:t>，即为物</w:t>
      </w:r>
      <m:oMath>
        <m:r>
          <m:rPr/>
          <m:t>AB</m:t>
        </m:r>
      </m:oMath>
      <w:r>
        <w:rPr>
          <w:rFonts w:ascii="宋体" w:hAnsi="宋体" w:eastAsia="宋体" w:cs="宋体"/>
          <w:kern w:val="0"/>
          <w:szCs w:val="21"/>
        </w:rPr>
        <w:t>在平面镜中所成的像，如图所示：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2" o:spt="75" type="#_x0000_t75" style="height:96pt;width:254.25pt;" filled="f" coordsize="21600,21600">
            <v:path/>
            <v:fill on="f" focussize="0,0"/>
            <v:stroke/>
            <v:imagedata r:id="rId27"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根据折射光线的特点，可以画出对应的入射光线。</w:t>
      </w:r>
      <w:r>
        <w:rPr>
          <w:rFonts w:ascii="宋体" w:hAnsi="宋体" w:eastAsia="宋体" w:cs="宋体"/>
          <w:kern w:val="0"/>
          <w:szCs w:val="21"/>
        </w:rPr>
        <w:br w:type="textWrapping"/>
      </w:r>
      <w:r>
        <w:rPr>
          <w:rFonts w:ascii="宋体" w:hAnsi="宋体" w:eastAsia="宋体" w:cs="宋体"/>
          <w:kern w:val="0"/>
          <w:szCs w:val="21"/>
        </w:rPr>
        <w:t>折射与入射的关系：折射光线、入射光线、法线在同一个平面内，折射光线与入射光线分居法线两侧，光由空气斜射入水中时，折射光线向法线偏折，折射角小于入射角。</w:t>
      </w:r>
      <w:r>
        <w:rPr>
          <w:rFonts w:ascii="宋体" w:hAnsi="宋体" w:eastAsia="宋体" w:cs="宋体"/>
          <w:kern w:val="0"/>
          <w:szCs w:val="21"/>
        </w:rPr>
        <w:br w:type="textWrapping"/>
      </w:r>
      <m:oMath>
        <m:r>
          <m:rPr/>
          <m:t>(2)</m:t>
        </m:r>
      </m:oMath>
      <w:r>
        <w:rPr>
          <w:rFonts w:ascii="宋体" w:hAnsi="宋体" w:eastAsia="宋体" w:cs="宋体"/>
          <w:kern w:val="0"/>
          <w:szCs w:val="21"/>
        </w:rPr>
        <w:t>平面镜成像的特点是：像与物大小相等，连线与镜面垂直，到平面镜的距离相等，左右相反；先作出端点</w:t>
      </w:r>
      <m:oMath>
        <m:r>
          <m:rPr/>
          <m:t>A</m:t>
        </m:r>
      </m:oMath>
      <w:r>
        <w:rPr>
          <w:rFonts w:ascii="宋体" w:hAnsi="宋体" w:eastAsia="宋体" w:cs="宋体"/>
          <w:kern w:val="0"/>
          <w:szCs w:val="21"/>
        </w:rPr>
        <w:t>、</w:t>
      </w:r>
      <m:oMath>
        <m:r>
          <m:rPr/>
          <m:t>B</m:t>
        </m:r>
      </m:oMath>
      <w:r>
        <w:rPr>
          <w:rFonts w:ascii="宋体" w:hAnsi="宋体" w:eastAsia="宋体" w:cs="宋体"/>
          <w:kern w:val="0"/>
          <w:szCs w:val="21"/>
        </w:rPr>
        <w:t>的像点，连接连接两个像点即为物体</w:t>
      </w:r>
      <m:oMath>
        <m:r>
          <m:rPr/>
          <m:t>AB</m:t>
        </m:r>
      </m:oMath>
      <w:r>
        <w:rPr>
          <w:rFonts w:ascii="宋体" w:hAnsi="宋体" w:eastAsia="宋体" w:cs="宋体"/>
          <w:kern w:val="0"/>
          <w:szCs w:val="21"/>
        </w:rPr>
        <w:t>的像。</w:t>
      </w:r>
      <w:r>
        <w:rPr>
          <w:rFonts w:ascii="宋体" w:hAnsi="宋体" w:eastAsia="宋体" w:cs="宋体"/>
          <w:kern w:val="0"/>
          <w:szCs w:val="21"/>
        </w:rPr>
        <w:br w:type="textWrapping"/>
      </w:r>
      <w:r>
        <w:rPr>
          <w:rFonts w:ascii="宋体" w:hAnsi="宋体" w:eastAsia="宋体" w:cs="宋体"/>
          <w:kern w:val="0"/>
          <w:szCs w:val="21"/>
        </w:rPr>
        <w:t>关于凸透镜，有三条特殊的入射光线：</w:t>
      </w:r>
      <m:oMath>
        <m:r>
          <m:rPr/>
          <m:t>①</m:t>
        </m:r>
      </m:oMath>
      <w:r>
        <w:rPr>
          <w:rFonts w:ascii="宋体" w:hAnsi="宋体" w:eastAsia="宋体" w:cs="宋体"/>
          <w:kern w:val="0"/>
          <w:szCs w:val="21"/>
        </w:rPr>
        <w:t>平行于主光轴；</w:t>
      </w:r>
      <m:oMath>
        <m:r>
          <m:rPr/>
          <m:t>②</m:t>
        </m:r>
      </m:oMath>
      <w:r>
        <w:rPr>
          <w:rFonts w:ascii="宋体" w:hAnsi="宋体" w:eastAsia="宋体" w:cs="宋体"/>
          <w:kern w:val="0"/>
          <w:szCs w:val="21"/>
        </w:rPr>
        <w:t>过焦点；</w:t>
      </w:r>
      <m:oMath>
        <m:r>
          <m:rPr/>
          <m:t>③</m:t>
        </m:r>
      </m:oMath>
      <w:r>
        <w:rPr>
          <w:rFonts w:ascii="宋体" w:hAnsi="宋体" w:eastAsia="宋体" w:cs="宋体"/>
          <w:kern w:val="0"/>
          <w:szCs w:val="21"/>
        </w:rPr>
        <w:t>过光心的。每条特殊的入射光线对应的折射光线都有自己的特点。</w:t>
      </w:r>
      <w:r>
        <w:rPr>
          <w:rFonts w:ascii="宋体" w:hAnsi="宋体" w:eastAsia="宋体" w:cs="宋体"/>
          <w:kern w:val="0"/>
          <w:szCs w:val="21"/>
        </w:rPr>
        <w:br w:type="textWrapping"/>
      </w:r>
      <w:r>
        <w:rPr>
          <w:rFonts w:ascii="宋体" w:hAnsi="宋体" w:eastAsia="宋体" w:cs="宋体"/>
          <w:kern w:val="0"/>
          <w:szCs w:val="21"/>
        </w:rPr>
        <w:t>平面镜成像时像与物关于平面镜对称，要注意先作出端点或关键点的像点，再用虚线连接得到物体的像。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平行于主光轴的入射光线经过凸透镜折射后，折射光线过焦点</w:t>
      </w:r>
      <m:oMath>
        <m:r>
          <m:rPr/>
          <m:t>F</m:t>
        </m:r>
      </m:oMath>
      <w:r>
        <w:rPr>
          <w:rFonts w:ascii="宋体" w:hAnsi="宋体" w:eastAsia="宋体" w:cs="宋体"/>
          <w:kern w:val="0"/>
          <w:szCs w:val="21"/>
        </w:rPr>
        <w:t>，由此可以确定该条折射光线对应的入射光线。</w:t>
      </w:r>
      <w:r>
        <w:rPr>
          <w:rFonts w:ascii="宋体" w:hAnsi="宋体" w:eastAsia="宋体" w:cs="宋体"/>
          <w:kern w:val="0"/>
          <w:szCs w:val="21"/>
        </w:rPr>
        <w:br w:type="textWrapping"/>
      </w:r>
      <m:oMath>
        <m:r>
          <m:rPr/>
          <m:t>(2)</m:t>
        </m:r>
      </m:oMath>
      <w:r>
        <w:rPr>
          <w:rFonts w:ascii="宋体" w:hAnsi="宋体" w:eastAsia="宋体" w:cs="宋体"/>
          <w:kern w:val="0"/>
          <w:szCs w:val="21"/>
        </w:rPr>
        <w:t>过入射点垂直于界面作出法线，根据折射角小于入射角，在水中法线的另一侧作出折射光线，如图所示：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33" o:spt="75" type="#_x0000_t75" style="height:76.5pt;width:138pt;" filled="f" coordsize="21600,21600">
            <v:path/>
            <v:fill on="f" focussize="0,0"/>
            <v:stroke/>
            <v:imagedata r:id="rId28"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根据折射光线的特点，根据凸透镜的三条特殊光线画出对应的入射光线。</w:t>
      </w:r>
      <w:r>
        <w:rPr>
          <w:rFonts w:ascii="宋体" w:hAnsi="宋体" w:eastAsia="宋体" w:cs="宋体"/>
          <w:kern w:val="0"/>
          <w:szCs w:val="21"/>
        </w:rPr>
        <w:br w:type="textWrapping"/>
      </w:r>
      <m:oMath>
        <m:r>
          <m:rPr/>
          <m:t>(2)</m:t>
        </m:r>
      </m:oMath>
      <w:r>
        <w:rPr>
          <w:rFonts w:ascii="宋体" w:hAnsi="宋体" w:eastAsia="宋体" w:cs="宋体"/>
          <w:kern w:val="0"/>
          <w:szCs w:val="21"/>
        </w:rPr>
        <w:t>折射与入射的关系：折射光线、入射光线、法线在同一个平面内，折射光线与入射光线分居法线两侧，光由空气斜射入水中时，折射光线向法线偏折，折射角小于入射角。</w:t>
      </w:r>
      <w:r>
        <w:rPr>
          <w:rFonts w:ascii="宋体" w:hAnsi="宋体" w:eastAsia="宋体" w:cs="宋体"/>
          <w:kern w:val="0"/>
          <w:szCs w:val="21"/>
        </w:rPr>
        <w:br w:type="textWrapping"/>
      </w:r>
      <w:r>
        <w:rPr>
          <w:rFonts w:ascii="宋体" w:hAnsi="宋体" w:eastAsia="宋体" w:cs="宋体"/>
          <w:kern w:val="0"/>
          <w:szCs w:val="21"/>
        </w:rPr>
        <w:t>本题考查了凸透镜的三条特殊光线和光的折射光路图，在空气和水的分界面发生折射时，在空气中的角度大。</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hAnsi="宋体" w:eastAsia="宋体" w:cs="宋体"/>
          <w:color w:val="3333FF"/>
          <w:kern w:val="0"/>
          <w:szCs w:val="21"/>
        </w:rPr>
        <w:t>【答案】</w:t>
      </w:r>
      <m:oMath>
        <m:r>
          <m:rPr/>
          <m:t>OF</m:t>
        </m:r>
      </m:oMath>
      <w:r>
        <w:rPr>
          <w:rFonts w:ascii="宋体" w:hAnsi="宋体" w:eastAsia="宋体" w:cs="宋体"/>
          <w:kern w:val="0"/>
          <w:szCs w:val="21"/>
        </w:rPr>
        <w:t>；等于；不能；同一平面；</w:t>
      </w:r>
      <m:oMath>
        <m:r>
          <m:rPr/>
          <m:t>OE</m:t>
        </m:r>
      </m:oMath>
      <w:r>
        <w:rPr>
          <w:rFonts w:ascii="宋体" w:hAnsi="宋体" w:eastAsia="宋体" w:cs="宋体"/>
          <w:kern w:val="0"/>
          <w:szCs w:val="21"/>
        </w:rPr>
        <w:t>；可逆</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根据光的反射定律，反射角等于入射角，当入射光线为</w:t>
      </w:r>
      <m:oMath>
        <m:r>
          <m:rPr/>
          <m:t>EO</m:t>
        </m:r>
      </m:oMath>
      <w:r>
        <w:rPr>
          <w:rFonts w:ascii="宋体" w:hAnsi="宋体" w:eastAsia="宋体" w:cs="宋体"/>
          <w:kern w:val="0"/>
          <w:szCs w:val="21"/>
        </w:rPr>
        <w:t>时，反射光线为</w:t>
      </w:r>
      <m:oMath>
        <m:r>
          <m:rPr/>
          <m:t>OF</m:t>
        </m:r>
      </m:oMath>
      <w:r>
        <w:rPr>
          <w:rFonts w:ascii="宋体" w:hAnsi="宋体" w:eastAsia="宋体" w:cs="宋体"/>
          <w:kern w:val="0"/>
          <w:szCs w:val="21"/>
        </w:rPr>
        <w:t>；反射角随入射角的增大而增大，随入射角的减小而减小，反射角等于入射角；</w:t>
      </w:r>
      <w:r>
        <w:rPr>
          <w:rFonts w:ascii="宋体" w:hAnsi="宋体" w:eastAsia="宋体" w:cs="宋体"/>
          <w:kern w:val="0"/>
          <w:szCs w:val="21"/>
        </w:rPr>
        <w:br w:type="textWrapping"/>
      </w:r>
      <m:oMath>
        <m:r>
          <m:rPr/>
          <m:t>(2)</m:t>
        </m:r>
      </m:oMath>
      <w:r>
        <w:rPr>
          <w:rFonts w:ascii="宋体" w:hAnsi="宋体" w:eastAsia="宋体" w:cs="宋体"/>
          <w:kern w:val="0"/>
          <w:szCs w:val="21"/>
        </w:rPr>
        <w:t>进行“探究光的反射规律”实验中，若将纸板</w:t>
      </w:r>
      <m:oMath>
        <m:r>
          <m:rPr/>
          <m:t>B</m:t>
        </m:r>
      </m:oMath>
      <w:r>
        <w:rPr>
          <w:rFonts w:ascii="宋体" w:hAnsi="宋体" w:eastAsia="宋体" w:cs="宋体"/>
          <w:kern w:val="0"/>
          <w:szCs w:val="21"/>
        </w:rPr>
        <w:t>向前或向后折，此时在纸板</w:t>
      </w:r>
      <m:oMath>
        <m:r>
          <m:rPr/>
          <m:t>B</m:t>
        </m:r>
      </m:oMath>
      <w:r>
        <w:rPr>
          <w:rFonts w:ascii="宋体" w:hAnsi="宋体" w:eastAsia="宋体" w:cs="宋体"/>
          <w:kern w:val="0"/>
          <w:szCs w:val="21"/>
        </w:rPr>
        <w:t>上看不到反射光线，说明反射光线、入射光线、法线在同一平面内．</w:t>
      </w:r>
      <w:r>
        <w:rPr>
          <w:rFonts w:ascii="宋体" w:hAnsi="宋体" w:eastAsia="宋体" w:cs="宋体"/>
          <w:kern w:val="0"/>
          <w:szCs w:val="21"/>
        </w:rPr>
        <w:br w:type="textWrapping"/>
      </w:r>
      <m:oMath>
        <m:r>
          <m:rPr/>
          <m:t>(3)</m:t>
        </m:r>
      </m:oMath>
      <w:r>
        <w:rPr>
          <w:rFonts w:ascii="宋体" w:hAnsi="宋体" w:eastAsia="宋体" w:cs="宋体"/>
          <w:kern w:val="0"/>
          <w:szCs w:val="21"/>
        </w:rPr>
        <w:t>用另一支激光笔让光线沿着</w:t>
      </w:r>
      <m:oMath>
        <m:r>
          <m:rPr/>
          <m:t>FO</m:t>
        </m:r>
      </m:oMath>
      <w:r>
        <w:rPr>
          <w:rFonts w:ascii="宋体" w:hAnsi="宋体" w:eastAsia="宋体" w:cs="宋体"/>
          <w:kern w:val="0"/>
          <w:szCs w:val="21"/>
        </w:rPr>
        <w:t>射向平面镜时，可看到反射光线沿</w:t>
      </w:r>
      <m:oMath>
        <m:r>
          <m:rPr/>
          <m:t>OE</m:t>
        </m:r>
      </m:oMath>
      <w:r>
        <w:rPr>
          <w:rFonts w:ascii="宋体" w:hAnsi="宋体" w:eastAsia="宋体" w:cs="宋体"/>
          <w:kern w:val="0"/>
          <w:szCs w:val="21"/>
        </w:rPr>
        <w:t>射出，这说明在反射现象中光路是可逆的．</w:t>
      </w:r>
      <w:r>
        <w:rPr>
          <w:rFonts w:ascii="宋体" w:hAnsi="宋体" w:eastAsia="宋体" w:cs="宋体"/>
          <w:kern w:val="0"/>
          <w:szCs w:val="21"/>
        </w:rPr>
        <w:br w:type="textWrapping"/>
      </w:r>
      <w:r>
        <w:rPr>
          <w:rFonts w:ascii="宋体" w:hAnsi="宋体" w:eastAsia="宋体" w:cs="宋体"/>
          <w:kern w:val="0"/>
          <w:szCs w:val="21"/>
        </w:rPr>
        <w:t>故答案为：</w:t>
      </w:r>
      <m:oMath>
        <m:r>
          <m:rPr/>
          <m:t>(1)OF</m:t>
        </m:r>
      </m:oMath>
      <w:r>
        <w:rPr>
          <w:rFonts w:ascii="宋体" w:hAnsi="宋体" w:eastAsia="宋体" w:cs="宋体"/>
          <w:kern w:val="0"/>
          <w:szCs w:val="21"/>
        </w:rPr>
        <w:t>；等于；</w:t>
      </w:r>
      <m:oMath>
        <m:r>
          <m:rPr/>
          <m:t>(2)</m:t>
        </m:r>
      </m:oMath>
      <w:r>
        <w:rPr>
          <w:rFonts w:ascii="宋体" w:hAnsi="宋体" w:eastAsia="宋体" w:cs="宋体"/>
          <w:kern w:val="0"/>
          <w:szCs w:val="21"/>
        </w:rPr>
        <w:t>不能；同一平面；</w:t>
      </w:r>
      <m:oMath>
        <m:r>
          <m:rPr/>
          <m:t>(3)OE</m:t>
        </m:r>
      </m:oMath>
      <w:r>
        <w:rPr>
          <w:rFonts w:ascii="宋体" w:hAnsi="宋体" w:eastAsia="宋体" w:cs="宋体"/>
          <w:kern w:val="0"/>
          <w:szCs w:val="21"/>
        </w:rPr>
        <w:t>；可逆．</w:t>
      </w:r>
      <w:r>
        <w:rPr>
          <w:rFonts w:ascii="宋体" w:hAnsi="宋体" w:eastAsia="宋体" w:cs="宋体"/>
          <w:kern w:val="0"/>
          <w:szCs w:val="21"/>
        </w:rPr>
        <w:br w:type="textWrapping"/>
      </w:r>
      <m:oMath>
        <m:r>
          <m:rPr/>
          <m:t>(1)</m:t>
        </m:r>
      </m:oMath>
      <w:r>
        <w:rPr>
          <w:rFonts w:ascii="宋体" w:hAnsi="宋体" w:eastAsia="宋体" w:cs="宋体"/>
          <w:kern w:val="0"/>
          <w:szCs w:val="21"/>
        </w:rPr>
        <w:t>光的反射定律的内容，知道反射角等于入射角．知道反射光线、入射光线和法线在同一平面内．</w:t>
      </w:r>
      <w:r>
        <w:rPr>
          <w:rFonts w:ascii="宋体" w:hAnsi="宋体" w:eastAsia="宋体" w:cs="宋体"/>
          <w:kern w:val="0"/>
          <w:szCs w:val="21"/>
        </w:rPr>
        <w:br w:type="textWrapping"/>
      </w:r>
      <m:oMath>
        <m:r>
          <m:rPr/>
          <m:t>(2)</m:t>
        </m:r>
      </m:oMath>
      <w:r>
        <w:rPr>
          <w:rFonts w:ascii="宋体" w:hAnsi="宋体" w:eastAsia="宋体" w:cs="宋体"/>
          <w:kern w:val="0"/>
          <w:szCs w:val="21"/>
        </w:rPr>
        <w:t>反射角随入射角的增大而增大，随入射角的减小而减小．</w:t>
      </w:r>
      <w:r>
        <w:rPr>
          <w:rFonts w:ascii="宋体" w:hAnsi="宋体" w:eastAsia="宋体" w:cs="宋体"/>
          <w:kern w:val="0"/>
          <w:szCs w:val="21"/>
        </w:rPr>
        <w:br w:type="textWrapping"/>
      </w:r>
      <m:oMath>
        <m:r>
          <m:rPr/>
          <m:t>(3)</m:t>
        </m:r>
      </m:oMath>
      <w:r>
        <w:rPr>
          <w:rFonts w:ascii="宋体" w:hAnsi="宋体" w:eastAsia="宋体" w:cs="宋体"/>
          <w:kern w:val="0"/>
          <w:szCs w:val="21"/>
        </w:rPr>
        <w:t>让光线逆着</w:t>
      </w:r>
      <m:oMath>
        <m:r>
          <m:rPr/>
          <m:t>OF</m:t>
        </m:r>
      </m:oMath>
      <w:r>
        <w:rPr>
          <w:rFonts w:ascii="宋体" w:hAnsi="宋体" w:eastAsia="宋体" w:cs="宋体"/>
          <w:kern w:val="0"/>
          <w:szCs w:val="21"/>
        </w:rPr>
        <w:t>的方向射向镜面，会发现反射光线沿着</w:t>
      </w:r>
      <m:oMath>
        <m:r>
          <m:rPr/>
          <m:t>OE</m:t>
        </m:r>
      </m:oMath>
      <w:r>
        <w:rPr>
          <w:rFonts w:ascii="宋体" w:hAnsi="宋体" w:eastAsia="宋体" w:cs="宋体"/>
          <w:kern w:val="0"/>
          <w:szCs w:val="21"/>
        </w:rPr>
        <w:t>方向射出告诉的信息，可以得到此题的答案．</w:t>
      </w:r>
      <w:r>
        <w:rPr>
          <w:rFonts w:ascii="宋体" w:hAnsi="宋体" w:eastAsia="宋体" w:cs="宋体"/>
          <w:kern w:val="0"/>
          <w:szCs w:val="21"/>
        </w:rPr>
        <w:br w:type="textWrapping"/>
      </w:r>
      <w:r>
        <w:rPr>
          <w:rFonts w:ascii="宋体" w:hAnsi="宋体" w:eastAsia="宋体" w:cs="宋体"/>
          <w:kern w:val="0"/>
          <w:szCs w:val="21"/>
        </w:rPr>
        <w:t>此题要探究光的反射定律，要了解光的反射定律：在反射现象中，反射光线、入射光线和法线都在同一平面内，反射光线、入射光线分居法线两侧．要验证一个现象是否必须在在某一条件下才能成立，实验时只要让这一条件不满足，观察是否出现这一现象即可．</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Cs w:val="21"/>
        </w:rPr>
        <w:t xml:space="preserve">  </w:t>
      </w:r>
      <w:r>
        <w:rPr>
          <w:rFonts w:ascii="宋体" w:hAnsi="宋体" w:eastAsia="宋体" w:cs="宋体"/>
          <w:kern w:val="0"/>
          <w:szCs w:val="21"/>
        </w:rPr>
        <w:t>反射角等于入射角</w:t>
      </w:r>
      <w:r>
        <w:rPr>
          <w:rFonts w:ascii="Times New Roman" w:hAnsi="Times New Roman" w:eastAsia="Times New Roman" w:cs="Times New Roman"/>
          <w:kern w:val="0"/>
          <w:szCs w:val="21"/>
        </w:rPr>
        <w:t xml:space="preserve">  </w:t>
      </w:r>
      <w:r>
        <w:rPr>
          <w:rFonts w:ascii="宋体" w:hAnsi="宋体" w:eastAsia="宋体" w:cs="宋体"/>
          <w:kern w:val="0"/>
          <w:szCs w:val="21"/>
        </w:rPr>
        <w:t>便于确定像的位置</w:t>
      </w:r>
      <w:r>
        <w:rPr>
          <w:rFonts w:ascii="Times New Roman" w:hAnsi="Times New Roman" w:eastAsia="Times New Roman" w:cs="Times New Roman"/>
          <w:kern w:val="0"/>
          <w:szCs w:val="21"/>
        </w:rPr>
        <w:t xml:space="preserve">  </w:t>
      </w:r>
      <w:r>
        <w:rPr>
          <w:rFonts w:ascii="宋体" w:hAnsi="宋体" w:eastAsia="宋体" w:cs="宋体"/>
          <w:kern w:val="0"/>
          <w:szCs w:val="21"/>
        </w:rPr>
        <w:t>像与物到玻璃板的距离相等</w:t>
      </w:r>
      <w:r>
        <w:rPr>
          <w:rFonts w:ascii="Times New Roman" w:hAnsi="Times New Roman" w:eastAsia="Times New Roman" w:cs="Times New Roman"/>
          <w:kern w:val="0"/>
          <w:szCs w:val="21"/>
        </w:rPr>
        <w:t xml:space="preserve">  </w:t>
      </w:r>
      <w:r>
        <w:rPr>
          <w:rFonts w:ascii="宋体" w:hAnsi="宋体" w:eastAsia="宋体" w:cs="宋体"/>
          <w:kern w:val="0"/>
          <w:szCs w:val="21"/>
        </w:rPr>
        <w:t>部分重合</w:t>
      </w:r>
      <w:r>
        <w:rPr>
          <w:rFonts w:ascii="Times New Roman" w:hAnsi="Times New Roman" w:eastAsia="Times New Roman" w:cs="Times New Roman"/>
          <w:kern w:val="0"/>
          <w:szCs w:val="21"/>
        </w:rPr>
        <w:t xml:space="preserve">  </w:t>
      </w:r>
      <w:r>
        <w:rPr>
          <w:rFonts w:ascii="宋体" w:hAnsi="宋体" w:eastAsia="宋体" w:cs="宋体"/>
          <w:kern w:val="0"/>
          <w:szCs w:val="21"/>
        </w:rPr>
        <w:t>相同</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探究“光的反射定律”的实验过程，将一个平面镜</w:t>
      </w:r>
      <m:oMath>
        <m:r>
          <m:rPr/>
          <m:t>A</m:t>
        </m:r>
      </m:oMath>
      <w:r>
        <w:rPr>
          <w:rFonts w:ascii="宋体" w:hAnsi="宋体" w:eastAsia="宋体" w:cs="宋体"/>
          <w:kern w:val="0"/>
          <w:szCs w:val="21"/>
        </w:rPr>
        <w:t>垂直白纸放置，用激光手电贴着</w:t>
      </w:r>
      <m:oMath>
        <m:r>
          <m:rPr/>
          <m:t>B</m:t>
        </m:r>
      </m:oMath>
      <w:r>
        <w:rPr>
          <w:rFonts w:ascii="宋体" w:hAnsi="宋体" w:eastAsia="宋体" w:cs="宋体"/>
          <w:kern w:val="0"/>
          <w:szCs w:val="21"/>
        </w:rPr>
        <w:t>照射到平面镜上，则入射光线和其反射光线的径迹同时在纸板上出现。通过表格中的数据可得到的结论是反射角等于入射角；</w:t>
      </w:r>
      <w:r>
        <w:rPr>
          <w:rFonts w:ascii="宋体" w:hAnsi="宋体" w:eastAsia="宋体" w:cs="宋体"/>
          <w:kern w:val="0"/>
          <w:szCs w:val="21"/>
        </w:rPr>
        <w:br w:type="textWrapping"/>
      </w:r>
      <m:oMath>
        <m:r>
          <m:rPr/>
          <m:t>(2)①</m:t>
        </m:r>
      </m:oMath>
      <w:r>
        <w:rPr>
          <w:rFonts w:ascii="宋体" w:hAnsi="宋体" w:eastAsia="宋体" w:cs="宋体"/>
          <w:kern w:val="0"/>
          <w:szCs w:val="21"/>
        </w:rPr>
        <w:t>因为玻璃板是透明的，能在观察到</w:t>
      </w:r>
      <m:oMath>
        <m:r>
          <m:rPr/>
          <m:t>A</m:t>
        </m:r>
      </m:oMath>
      <w:r>
        <w:rPr>
          <w:rFonts w:ascii="宋体" w:hAnsi="宋体" w:eastAsia="宋体" w:cs="宋体"/>
          <w:kern w:val="0"/>
          <w:szCs w:val="21"/>
        </w:rPr>
        <w:t>棋子像的同时。还可以透过玻璃清楚的看到放在后面</w:t>
      </w:r>
      <m:oMath>
        <m:r>
          <m:rPr/>
          <m:t>B</m:t>
        </m:r>
      </m:oMath>
      <w:r>
        <w:rPr>
          <w:rFonts w:ascii="宋体" w:hAnsi="宋体" w:eastAsia="宋体" w:cs="宋体"/>
          <w:kern w:val="0"/>
          <w:szCs w:val="21"/>
        </w:rPr>
        <w:t>棋子，便于确定像的位置；</w:t>
      </w:r>
      <w:r>
        <w:rPr>
          <w:rFonts w:ascii="宋体" w:hAnsi="宋体" w:eastAsia="宋体" w:cs="宋体"/>
          <w:kern w:val="0"/>
          <w:szCs w:val="21"/>
        </w:rPr>
        <w:br w:type="textWrapping"/>
      </w:r>
      <m:oMath>
        <m:r>
          <m:rPr/>
          <m:t>②</m:t>
        </m:r>
      </m:oMath>
      <w:r>
        <w:rPr>
          <w:rFonts w:ascii="宋体" w:hAnsi="宋体" w:eastAsia="宋体" w:cs="宋体"/>
          <w:kern w:val="0"/>
          <w:szCs w:val="21"/>
        </w:rPr>
        <w:t>由图可知，像与物到玻璃板的距离相等；</w:t>
      </w:r>
      <w:r>
        <w:rPr>
          <w:rFonts w:ascii="宋体" w:hAnsi="宋体" w:eastAsia="宋体" w:cs="宋体"/>
          <w:kern w:val="0"/>
          <w:szCs w:val="21"/>
        </w:rPr>
        <w:br w:type="textWrapping"/>
      </w:r>
      <m:oMath>
        <m:r>
          <m:rPr/>
          <m:t>③</m:t>
        </m:r>
      </m:oMath>
      <w:r>
        <w:rPr>
          <w:rFonts w:ascii="宋体" w:hAnsi="宋体" w:eastAsia="宋体" w:cs="宋体"/>
          <w:kern w:val="0"/>
          <w:szCs w:val="21"/>
        </w:rPr>
        <w:t>在实验过程中，随着蜡烛的燃烧变短，蜡烛的像与用来找像的蜡烛不再完全重合，而是变为部分重合，但此时所成的像与物大小仍相同。</w:t>
      </w:r>
      <w:r>
        <w:rPr>
          <w:rFonts w:ascii="宋体" w:hAnsi="宋体" w:eastAsia="宋体" w:cs="宋体"/>
          <w:kern w:val="0"/>
          <w:szCs w:val="21"/>
        </w:rPr>
        <w:br w:type="textWrapping"/>
      </w:r>
      <w:r>
        <w:rPr>
          <w:rFonts w:ascii="宋体" w:hAnsi="宋体" w:eastAsia="宋体" w:cs="宋体"/>
          <w:kern w:val="0"/>
          <w:szCs w:val="21"/>
        </w:rPr>
        <w:t>故答案为：</w:t>
      </w:r>
      <m:oMath>
        <m:r>
          <m:rPr/>
          <m:t>(1)B</m:t>
        </m:r>
      </m:oMath>
      <w:r>
        <w:rPr>
          <w:rFonts w:ascii="宋体" w:hAnsi="宋体" w:eastAsia="宋体" w:cs="宋体"/>
          <w:kern w:val="0"/>
          <w:szCs w:val="21"/>
        </w:rPr>
        <w:t>；反射角等于入射角；</w:t>
      </w:r>
      <m:oMath>
        <m:r>
          <m:rPr/>
          <m:t>(2)①</m:t>
        </m:r>
      </m:oMath>
      <w:r>
        <w:rPr>
          <w:rFonts w:ascii="宋体" w:hAnsi="宋体" w:eastAsia="宋体" w:cs="宋体"/>
          <w:kern w:val="0"/>
          <w:szCs w:val="21"/>
        </w:rPr>
        <w:t>便于确定像的位置；</w:t>
      </w:r>
      <m:oMath>
        <m:r>
          <m:rPr/>
          <m:t>②</m:t>
        </m:r>
      </m:oMath>
      <w:r>
        <w:rPr>
          <w:rFonts w:ascii="宋体" w:hAnsi="宋体" w:eastAsia="宋体" w:cs="宋体"/>
          <w:kern w:val="0"/>
          <w:szCs w:val="21"/>
        </w:rPr>
        <w:t>像与物到玻璃板的距离相等；</w:t>
      </w:r>
      <m:oMath>
        <m:r>
          <m:rPr/>
          <m:t>③</m:t>
        </m:r>
      </m:oMath>
      <w:r>
        <w:rPr>
          <w:rFonts w:ascii="宋体" w:hAnsi="宋体" w:eastAsia="宋体" w:cs="宋体"/>
          <w:kern w:val="0"/>
          <w:szCs w:val="21"/>
        </w:rPr>
        <w:t>部分重合；相同。</w:t>
      </w:r>
      <w:r>
        <w:rPr>
          <w:rFonts w:ascii="宋体" w:hAnsi="宋体" w:eastAsia="宋体" w:cs="宋体"/>
          <w:kern w:val="0"/>
          <w:szCs w:val="21"/>
        </w:rPr>
        <w:br w:type="textWrapping"/>
      </w:r>
      <m:oMath>
        <m:r>
          <m:rPr/>
          <m:t>(1)</m:t>
        </m:r>
      </m:oMath>
      <w:r>
        <w:rPr>
          <w:rFonts w:ascii="宋体" w:hAnsi="宋体" w:eastAsia="宋体" w:cs="宋体"/>
          <w:kern w:val="0"/>
          <w:szCs w:val="21"/>
        </w:rPr>
        <w:t>在探究“光反射时的规律”时将一块平面镜放在水平桌面上，再把一张纸板放置在平面镜上，让一束光贴着纸板射到镜面上，使入射光线和其反射光线的径迹同时在纸板上出现。根据反射角和入射角的度数可得出结论。</w:t>
      </w:r>
      <w:r>
        <w:rPr>
          <w:rFonts w:ascii="宋体" w:hAnsi="宋体" w:eastAsia="宋体" w:cs="宋体"/>
          <w:kern w:val="0"/>
          <w:szCs w:val="21"/>
        </w:rPr>
        <w:br w:type="textWrapping"/>
      </w:r>
      <m:oMath>
        <m:r>
          <m:rPr/>
          <m:t>(2)①</m:t>
        </m:r>
      </m:oMath>
      <w:r>
        <w:rPr>
          <w:rFonts w:ascii="宋体" w:hAnsi="宋体" w:eastAsia="宋体" w:cs="宋体"/>
          <w:kern w:val="0"/>
          <w:szCs w:val="21"/>
        </w:rPr>
        <w:t>利用玻璃板透明的特点，可以观察到玻璃板的另一侧，便于找到像的位置。</w:t>
      </w:r>
      <w:r>
        <w:rPr>
          <w:rFonts w:ascii="宋体" w:hAnsi="宋体" w:eastAsia="宋体" w:cs="宋体"/>
          <w:kern w:val="0"/>
          <w:szCs w:val="21"/>
        </w:rPr>
        <w:br w:type="textWrapping"/>
      </w:r>
      <m:oMath>
        <m:r>
          <m:rPr/>
          <m:t>②</m:t>
        </m:r>
      </m:oMath>
      <w:r>
        <w:rPr>
          <w:rFonts w:ascii="宋体" w:hAnsi="宋体" w:eastAsia="宋体" w:cs="宋体"/>
          <w:kern w:val="0"/>
          <w:szCs w:val="21"/>
        </w:rPr>
        <w:t>像与物到玻璃板的距离相等；</w:t>
      </w:r>
      <w:r>
        <w:rPr>
          <w:rFonts w:ascii="宋体" w:hAnsi="宋体" w:eastAsia="宋体" w:cs="宋体"/>
          <w:kern w:val="0"/>
          <w:szCs w:val="21"/>
        </w:rPr>
        <w:br w:type="textWrapping"/>
      </w:r>
      <m:oMath>
        <m:r>
          <m:rPr/>
          <m:t>③</m:t>
        </m:r>
      </m:oMath>
      <w:r>
        <w:rPr>
          <w:rFonts w:ascii="宋体" w:hAnsi="宋体" w:eastAsia="宋体" w:cs="宋体"/>
          <w:kern w:val="0"/>
          <w:szCs w:val="21"/>
        </w:rPr>
        <w:t>实验时采用两个完全相同的蜡烛，一支蜡烛放在玻璃板的前面并点燃，另一支放在玻璃板的后面，当玻璃板后面的蜡烛和玻璃板前面的蜡烛的像完全重合时，可以确定像的位置，同时也可以比较物像大小关系。</w:t>
      </w:r>
      <w:r>
        <w:rPr>
          <w:rFonts w:ascii="宋体" w:hAnsi="宋体" w:eastAsia="宋体" w:cs="宋体"/>
          <w:kern w:val="0"/>
          <w:szCs w:val="21"/>
        </w:rPr>
        <w:br w:type="textWrapping"/>
      </w:r>
      <w:r>
        <w:rPr>
          <w:rFonts w:ascii="宋体" w:hAnsi="宋体" w:eastAsia="宋体" w:cs="宋体"/>
          <w:kern w:val="0"/>
          <w:szCs w:val="21"/>
        </w:rPr>
        <w:t>本题考查了光的反射以及平面镜成像实验中各器材选择和操作的目的，例如为什么选择薄透明玻璃板、为什么选择两个完全相同的蜡烛、玻璃板为什么要竖直放置、刻度尺的作用等。</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hAnsi="宋体" w:eastAsia="宋体" w:cs="宋体"/>
          <w:color w:val="3333FF"/>
          <w:kern w:val="0"/>
          <w:szCs w:val="21"/>
        </w:rPr>
        <w:t>【答案】</w:t>
      </w:r>
      <m:oMath>
        <m:r>
          <m:rPr/>
          <m:t>50ml</m:t>
        </m:r>
      </m:oMath>
      <w:r>
        <w:rPr>
          <w:rFonts w:ascii="宋体" w:hAnsi="宋体" w:eastAsia="宋体" w:cs="宋体"/>
          <w:kern w:val="0"/>
          <w:szCs w:val="21"/>
        </w:rPr>
        <w:t>的量筒；大烧杯；两；</w:t>
      </w:r>
      <m:oMath>
        <m:r>
          <m:rPr/>
          <m:t>79g</m:t>
        </m:r>
      </m:oMath>
      <w:r>
        <w:rPr>
          <w:rFonts w:ascii="宋体" w:hAnsi="宋体" w:eastAsia="宋体" w:cs="宋体"/>
          <w:kern w:val="0"/>
          <w:szCs w:val="21"/>
        </w:rPr>
        <w:t>；</w:t>
      </w:r>
      <m:oMath>
        <m:f>
          <m:fPr/>
          <m:num>
            <m:r>
              <m:rPr/>
              <m:t>m</m:t>
            </m:r>
          </m:num>
          <m:den>
            <m:r>
              <m:rPr/>
              <m:t>ρ</m:t>
            </m:r>
          </m:den>
        </m:f>
      </m:oMath>
      <w:r>
        <w:rPr>
          <w:rFonts w:ascii="宋体" w:hAnsi="宋体" w:eastAsia="宋体" w:cs="宋体"/>
          <w:kern w:val="0"/>
          <w:szCs w:val="21"/>
        </w:rPr>
        <w:t>；</w:t>
      </w:r>
      <m:oMath>
        <m:r>
          <m:rPr/>
          <m:t>59</m:t>
        </m:r>
      </m:oMath>
      <w:r>
        <w:rPr>
          <w:rFonts w:ascii="宋体" w:hAnsi="宋体" w:eastAsia="宋体" w:cs="宋体"/>
          <w:kern w:val="0"/>
          <w:szCs w:val="21"/>
        </w:rPr>
        <w:t>；偏小；天平操作复杂、容器在天平上易侧翻</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解：【方案一】：不规则容器的容积约为</w:t>
      </w:r>
      <m:oMath>
        <m:r>
          <m:rPr/>
          <m:t>60mL</m:t>
        </m:r>
      </m:oMath>
      <w:r>
        <w:rPr>
          <w:rFonts w:ascii="宋体" w:hAnsi="宋体" w:eastAsia="宋体" w:cs="宋体"/>
          <w:kern w:val="0"/>
          <w:szCs w:val="21"/>
        </w:rPr>
        <w:t>，故应选择</w:t>
      </w:r>
      <m:oMath>
        <m:r>
          <m:rPr/>
          <m:t>50ml</m:t>
        </m:r>
      </m:oMath>
      <w:r>
        <w:rPr>
          <w:rFonts w:ascii="宋体" w:hAnsi="宋体" w:eastAsia="宋体" w:cs="宋体"/>
          <w:kern w:val="0"/>
          <w:szCs w:val="21"/>
        </w:rPr>
        <w:t>的量筒、大烧杯和水；先将容器装满水，再将容器里的水分两次进行测量，两次的水的总体为该容器的容积；</w:t>
      </w:r>
      <w:r>
        <w:rPr>
          <w:rFonts w:ascii="宋体" w:hAnsi="宋体" w:eastAsia="宋体" w:cs="宋体"/>
          <w:kern w:val="0"/>
          <w:szCs w:val="21"/>
        </w:rPr>
        <w:br w:type="textWrapping"/>
      </w:r>
      <w:r>
        <w:rPr>
          <w:rFonts w:ascii="宋体" w:hAnsi="宋体" w:eastAsia="宋体" w:cs="宋体"/>
          <w:kern w:val="0"/>
          <w:szCs w:val="21"/>
        </w:rPr>
        <w:t>【方案二】：选择天平和水，先测出空容器的质量为</w:t>
      </w:r>
      <m:oMath>
        <m:r>
          <m:rPr/>
          <m:t>20g</m:t>
        </m:r>
      </m:oMath>
      <w:r>
        <w:rPr>
          <w:rFonts w:ascii="宋体" w:hAnsi="宋体" w:eastAsia="宋体" w:cs="宋体"/>
          <w:kern w:val="0"/>
          <w:szCs w:val="21"/>
        </w:rPr>
        <w:t>，再测出装满水的容器的质量为</w:t>
      </w:r>
      <m:oMath>
        <m:r>
          <m:rPr/>
          <m:t>75g+4g=79g</m:t>
        </m:r>
      </m:oMath>
      <w:r>
        <w:rPr>
          <w:rFonts w:ascii="宋体" w:hAnsi="宋体" w:eastAsia="宋体" w:cs="宋体"/>
          <w:kern w:val="0"/>
          <w:szCs w:val="21"/>
        </w:rPr>
        <w:t>，则水的质量为</w:t>
      </w:r>
      <m:oMath>
        <m:r>
          <m:rPr/>
          <m:t>79g−20g=59g</m:t>
        </m:r>
      </m:oMath>
      <w:r>
        <w:rPr>
          <w:rFonts w:ascii="宋体" w:hAnsi="宋体" w:eastAsia="宋体" w:cs="宋体"/>
          <w:kern w:val="0"/>
          <w:szCs w:val="21"/>
        </w:rPr>
        <w:t>；再根据</w:t>
      </w:r>
      <m:oMath>
        <m:r>
          <m:rPr/>
          <m:t>V=</m:t>
        </m:r>
        <m:f>
          <m:fPr/>
          <m:num>
            <m:r>
              <m:rPr/>
              <m:t>m</m:t>
            </m:r>
          </m:num>
          <m:den>
            <m:r>
              <m:rPr/>
              <m:t>ρ</m:t>
            </m:r>
          </m:den>
        </m:f>
      </m:oMath>
      <w:r>
        <w:rPr>
          <w:rFonts w:ascii="宋体" w:hAnsi="宋体" w:eastAsia="宋体" w:cs="宋体"/>
          <w:kern w:val="0"/>
          <w:szCs w:val="21"/>
        </w:rPr>
        <w:t>，代入数据，可得到容器的体积为</w:t>
      </w:r>
      <m:oMath>
        <m:r>
          <m:rPr/>
          <m:t>V=</m:t>
        </m:r>
        <m:f>
          <m:fPr/>
          <m:num>
            <m:r>
              <m:rPr/>
              <m:t>m</m:t>
            </m:r>
          </m:num>
          <m:den>
            <m:r>
              <m:rPr/>
              <m:t>ρ</m:t>
            </m:r>
          </m:den>
        </m:f>
        <m:r>
          <m:rPr/>
          <m:t>=</m:t>
        </m:r>
        <m:f>
          <m:fPr/>
          <m:num>
            <m:r>
              <m:rPr/>
              <m:t>59g</m:t>
            </m:r>
          </m:num>
          <m:den>
            <m:r>
              <m:rPr/>
              <m:t>1g/c</m:t>
            </m:r>
            <m:sSup>
              <m:sSupPr/>
              <m:e>
                <m:r>
                  <m:rPr/>
                  <m:t>m</m:t>
                </m:r>
              </m:e>
              <m:sup>
                <m:r>
                  <m:rPr/>
                  <m:t>3</m:t>
                </m:r>
              </m:sup>
            </m:sSup>
          </m:den>
        </m:f>
        <m:r>
          <m:rPr/>
          <m:t>=59mL</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【交流与评估】若选择方案一，在向量筒中注入水是，量筒内会有水的残留，故结果将偏小；若选择方案二，操作复杂，且天平不易测量量筒的质量．</w:t>
      </w:r>
      <w:r>
        <w:rPr>
          <w:rFonts w:ascii="宋体" w:hAnsi="宋体" w:eastAsia="宋体" w:cs="宋体"/>
          <w:kern w:val="0"/>
          <w:szCs w:val="21"/>
        </w:rPr>
        <w:br w:type="textWrapping"/>
      </w:r>
      <w:r>
        <w:rPr>
          <w:rFonts w:ascii="宋体" w:hAnsi="宋体" w:eastAsia="宋体" w:cs="宋体"/>
          <w:kern w:val="0"/>
          <w:szCs w:val="21"/>
        </w:rPr>
        <w:t>故答案为：</w:t>
      </w:r>
      <m:oMath>
        <m:r>
          <m:rPr/>
          <m:t>50ml</m:t>
        </m:r>
      </m:oMath>
      <w:r>
        <w:rPr>
          <w:rFonts w:ascii="宋体" w:hAnsi="宋体" w:eastAsia="宋体" w:cs="宋体"/>
          <w:kern w:val="0"/>
          <w:szCs w:val="21"/>
        </w:rPr>
        <w:t>的量筒、大烧杯；两；</w:t>
      </w:r>
      <m:oMath>
        <m:r>
          <m:rPr/>
          <m:t>79g</m:t>
        </m:r>
      </m:oMath>
      <w:r>
        <w:rPr>
          <w:rFonts w:ascii="宋体" w:hAnsi="宋体" w:eastAsia="宋体" w:cs="宋体"/>
          <w:kern w:val="0"/>
          <w:szCs w:val="21"/>
        </w:rPr>
        <w:t>；</w:t>
      </w:r>
      <m:oMath>
        <m:f>
          <m:fPr/>
          <m:num>
            <m:r>
              <m:rPr/>
              <m:t>m</m:t>
            </m:r>
          </m:num>
          <m:den>
            <m:r>
              <m:rPr/>
              <m:t>ρ</m:t>
            </m:r>
          </m:den>
        </m:f>
      </m:oMath>
      <w:r>
        <w:rPr>
          <w:rFonts w:ascii="宋体" w:hAnsi="宋体" w:eastAsia="宋体" w:cs="宋体"/>
          <w:kern w:val="0"/>
          <w:szCs w:val="21"/>
        </w:rPr>
        <w:t>；</w:t>
      </w:r>
      <m:oMath>
        <m:r>
          <m:rPr/>
          <m:t>59</m:t>
        </m:r>
      </m:oMath>
      <w:r>
        <w:rPr>
          <w:rFonts w:ascii="宋体" w:hAnsi="宋体" w:eastAsia="宋体" w:cs="宋体"/>
          <w:kern w:val="0"/>
          <w:szCs w:val="21"/>
        </w:rPr>
        <w:t>；偏小；天平操作复杂、容器在天平上易侧翻．</w:t>
      </w:r>
      <w:r>
        <w:rPr>
          <w:rFonts w:ascii="宋体" w:hAnsi="宋体" w:eastAsia="宋体" w:cs="宋体"/>
          <w:kern w:val="0"/>
          <w:szCs w:val="21"/>
        </w:rPr>
        <w:br w:type="textWrapping"/>
      </w:r>
      <w:r>
        <w:rPr>
          <w:rFonts w:ascii="宋体" w:hAnsi="宋体" w:eastAsia="宋体" w:cs="宋体"/>
          <w:kern w:val="0"/>
          <w:szCs w:val="21"/>
        </w:rPr>
        <w:t>容器中装满水，利用量筒可以测出水的体积，水的体积为容积；</w:t>
      </w:r>
      <w:r>
        <w:rPr>
          <w:rFonts w:ascii="宋体" w:hAnsi="宋体" w:eastAsia="宋体" w:cs="宋体"/>
          <w:kern w:val="0"/>
          <w:szCs w:val="21"/>
        </w:rPr>
        <w:br w:type="textWrapping"/>
      </w:r>
      <w:r>
        <w:rPr>
          <w:rFonts w:ascii="宋体" w:hAnsi="宋体" w:eastAsia="宋体" w:cs="宋体"/>
          <w:kern w:val="0"/>
          <w:szCs w:val="21"/>
        </w:rPr>
        <w:t>根据公式</w:t>
      </w:r>
      <m:oMath>
        <m:r>
          <m:rPr/>
          <m:t>V=</m:t>
        </m:r>
        <m:f>
          <m:fPr/>
          <m:num>
            <m:r>
              <m:rPr/>
              <m:t>m</m:t>
            </m:r>
          </m:num>
          <m:den>
            <m:r>
              <m:rPr/>
              <m:t>ρ</m:t>
            </m:r>
          </m:den>
        </m:f>
      </m:oMath>
      <w:r>
        <w:rPr>
          <w:rFonts w:ascii="宋体" w:hAnsi="宋体" w:eastAsia="宋体" w:cs="宋体"/>
          <w:kern w:val="0"/>
          <w:szCs w:val="21"/>
        </w:rPr>
        <w:t>可以测出水的体积；</w:t>
      </w:r>
      <w:r>
        <w:rPr>
          <w:rFonts w:ascii="宋体" w:hAnsi="宋体" w:eastAsia="宋体" w:cs="宋体"/>
          <w:kern w:val="0"/>
          <w:szCs w:val="21"/>
        </w:rPr>
        <w:br w:type="textWrapping"/>
      </w:r>
      <w:r>
        <w:rPr>
          <w:rFonts w:ascii="宋体" w:hAnsi="宋体" w:eastAsia="宋体" w:cs="宋体"/>
          <w:kern w:val="0"/>
          <w:szCs w:val="21"/>
        </w:rPr>
        <w:t>根据溶液的残留分析数值的差异，根据实验的可操作性分析．</w:t>
      </w:r>
      <w:r>
        <w:rPr>
          <w:rFonts w:ascii="宋体" w:hAnsi="宋体" w:eastAsia="宋体" w:cs="宋体"/>
          <w:kern w:val="0"/>
          <w:szCs w:val="21"/>
        </w:rPr>
        <w:br w:type="textWrapping"/>
      </w:r>
      <w:r>
        <w:rPr>
          <w:rFonts w:ascii="宋体" w:hAnsi="宋体" w:eastAsia="宋体" w:cs="宋体"/>
          <w:kern w:val="0"/>
          <w:szCs w:val="21"/>
        </w:rPr>
        <w:t>本题的解题关键是熟悉测量固体密度的基本实验程序、天平和量筒的正确读数以及密度公式</w:t>
      </w:r>
      <m:oMath>
        <m:r>
          <m:rPr/>
          <m:t>ρ=</m:t>
        </m:r>
        <m:f>
          <m:fPr/>
          <m:num>
            <m:r>
              <m:rPr/>
              <m:t>m</m:t>
            </m:r>
          </m:num>
          <m:den>
            <m:r>
              <m:rPr/>
              <m:t>V</m:t>
            </m:r>
          </m:den>
        </m:f>
      </m:oMath>
      <w:r>
        <w:rPr>
          <w:rFonts w:ascii="宋体" w:hAnsi="宋体" w:eastAsia="宋体" w:cs="宋体"/>
          <w:kern w:val="0"/>
          <w:szCs w:val="21"/>
        </w:rPr>
        <w:t>的熟练运用．</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20.</w:t>
      </w:r>
      <w:r>
        <w:rPr>
          <w:rFonts w:ascii="宋体" w:hAnsi="宋体" w:eastAsia="宋体" w:cs="宋体"/>
          <w:color w:val="3333FF"/>
          <w:kern w:val="0"/>
          <w:szCs w:val="21"/>
        </w:rPr>
        <w:t>【答案】</w:t>
      </w:r>
      <m:oMath>
        <m:r>
          <m:rPr/>
          <m:t>(1)1.10</m:t>
        </m:r>
      </m:oMath>
      <w:r>
        <w:rPr>
          <w:rFonts w:ascii="Times New Roman" w:hAnsi="Times New Roman" w:eastAsia="Times New Roman" w:cs="Times New Roman"/>
          <w:kern w:val="0"/>
          <w:sz w:val="24"/>
          <w:szCs w:val="24"/>
        </w:rPr>
        <w:t xml:space="preserve"> </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音调</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光在同种均匀介质中沿直线传播</w:t>
      </w:r>
      <w:r>
        <w:rPr>
          <w:rFonts w:ascii="Times New Roman" w:hAnsi="Times New Roman" w:eastAsia="Times New Roman" w:cs="Times New Roman"/>
          <w:kern w:val="0"/>
          <w:szCs w:val="21"/>
        </w:rPr>
        <w:t> </w:t>
      </w:r>
      <w:r>
        <w:rPr>
          <w:rFonts w:ascii="宋体" w:hAnsi="宋体" w:eastAsia="宋体" w:cs="宋体"/>
          <w:kern w:val="0"/>
          <w:szCs w:val="21"/>
        </w:rPr>
        <w:t>凸透镜对光线有会聚作用</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(4)OG</m:t>
        </m:r>
      </m:oMath>
      <w:r>
        <w:rPr>
          <w:rFonts w:ascii="Times New Roman" w:hAnsi="Times New Roman" w:eastAsia="Times New Roman" w:cs="Times New Roman"/>
          <w:kern w:val="0"/>
          <w:szCs w:val="21"/>
        </w:rPr>
        <w:t> </w:t>
      </w:r>
      <m:oMath>
        <m:r>
          <m:rPr/>
          <m:t>30</m:t>
        </m:r>
      </m:oMath>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直升机</w:t>
      </w:r>
      <m:oMath>
        <m:r>
          <m:rPr/>
          <m:t>(</m:t>
        </m:r>
      </m:oMath>
      <w:r>
        <w:rPr>
          <w:rFonts w:ascii="宋体" w:hAnsi="宋体" w:eastAsia="宋体" w:cs="宋体"/>
          <w:kern w:val="0"/>
          <w:szCs w:val="21"/>
        </w:rPr>
        <w:t>或驾驶员自己</w:t>
      </w:r>
      <m:oMath>
        <m:r>
          <m:rPr/>
          <m:t>)</m:t>
        </m:r>
      </m:oMath>
      <w:r>
        <w:rPr>
          <w:rFonts w:ascii="Times New Roman" w:hAnsi="Times New Roman" w:eastAsia="Times New Roman" w:cs="Times New Roman"/>
          <w:kern w:val="0"/>
          <w:szCs w:val="21"/>
        </w:rPr>
        <w:t> </w:t>
      </w:r>
      <w:r>
        <w:rPr>
          <w:rFonts w:ascii="宋体" w:hAnsi="宋体" w:eastAsia="宋体" w:cs="宋体"/>
          <w:kern w:val="0"/>
          <w:szCs w:val="21"/>
        </w:rPr>
        <w:t>静止</w:t>
      </w:r>
    </w:p>
    <w:p>
      <w:pPr>
        <w:spacing w:before="240" w:after="240" w:line="360" w:lineRule="auto"/>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凸</w:t>
      </w:r>
      <w:r>
        <w:rPr>
          <w:rFonts w:ascii="Times New Roman" w:hAnsi="Times New Roman" w:eastAsia="Times New Roman" w:cs="Times New Roman"/>
          <w:kern w:val="0"/>
          <w:szCs w:val="21"/>
        </w:rPr>
        <w:t> </w:t>
      </w:r>
      <m:oMath>
        <m:r>
          <m:rPr/>
          <m:t>u&gt;10cm(</m:t>
        </m:r>
      </m:oMath>
      <w:r>
        <w:rPr>
          <w:rFonts w:ascii="宋体" w:hAnsi="宋体" w:eastAsia="宋体" w:cs="宋体"/>
          <w:kern w:val="0"/>
          <w:szCs w:val="21"/>
        </w:rPr>
        <w:t>或</w:t>
      </w:r>
      <m:oMath>
        <m:r>
          <m:rPr/>
          <m:t>u&gt; 2f)</m:t>
        </m:r>
      </m:oMath>
    </w:p>
    <w:p>
      <w:pPr>
        <w:spacing w:before="240" w:after="240" w:line="360" w:lineRule="auto"/>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偏大</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Para>
        <m:oMath>
          <m:r>
            <m:rPr/>
            <m:t>(8)</m:t>
          </m:r>
        </m:oMath>
      </m:oMathPara>
    </w:p>
    <w:p>
      <w:pPr>
        <w:spacing w:before="240" w:after="240" w:line="360" w:lineRule="auto"/>
        <w:textAlignment w:val="center"/>
        <w:rPr>
          <w:rFonts w:ascii="Times New Roman" w:hAnsi="Times New Roman" w:eastAsia="Times New Roman" w:cs="Times New Roman"/>
          <w:kern w:val="0"/>
          <w:sz w:val="24"/>
          <w:szCs w:val="24"/>
        </w:rPr>
      </w:pPr>
      <m:oMathPara>
        <m:oMath>
          <m:r>
            <m:rPr/>
            <m:t>1)</m:t>
          </m:r>
        </m:oMath>
      </m:oMathPara>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4" o:spt="75" type="#_x0000_t75" style="height:60.75pt;width:110.25pt;" filled="f" coordsize="21600,21600">
            <v:path/>
            <v:fill on="f" focussize="0,0"/>
            <v:stroke/>
            <v:imagedata r:id="rId29" o:title=""/>
            <o:lock v:ext="edit" aspectratio="t"/>
            <w10:wrap type="none"/>
            <w10:anchorlock/>
          </v:shape>
        </w:pict>
      </w:r>
      <w:r>
        <w:rPr>
          <w:rFonts w:ascii="Times New Roman" w:hAnsi="Times New Roman" w:eastAsia="Times New Roman" w:cs="Times New Roman"/>
          <w:strike w:val="0"/>
          <w:kern w:val="0"/>
          <w:sz w:val="24"/>
          <w:szCs w:val="24"/>
          <w:u w:val="none"/>
        </w:rPr>
        <w:pict>
          <v:shape id="_x0000_i1035" o:spt="75" type="#_x0000_t75" style="height:86.25pt;width:110.25pt;" filled="f" coordsize="21600,21600">
            <v:path/>
            <v:fill on="f" focussize="0,0"/>
            <v:stroke/>
            <v:imagedata r:id="rId30"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(a)</m:t>
        </m:r>
      </m:oMath>
      <w:r>
        <w:rPr>
          <w:rFonts w:ascii="Times New Roman" w:hAnsi="Times New Roman" w:eastAsia="Times New Roman" w:cs="Times New Roman"/>
          <w:kern w:val="0"/>
          <w:szCs w:val="21"/>
        </w:rPr>
        <w:t>                         </w:t>
      </w:r>
      <m:oMath>
        <m:r>
          <m:rPr/>
          <m:t>(b)</m:t>
        </m:r>
      </m:oMath>
    </w:p>
    <w:p>
      <w:pPr>
        <w:spacing w:before="240" w:after="240" w:line="360" w:lineRule="auto"/>
        <w:textAlignment w:val="center"/>
        <w:rPr>
          <w:rFonts w:ascii="Times New Roman" w:hAnsi="Times New Roman" w:eastAsia="Times New Roman" w:cs="Times New Roman"/>
          <w:kern w:val="0"/>
          <w:sz w:val="24"/>
          <w:szCs w:val="24"/>
        </w:rPr>
      </w:pPr>
      <m:oMathPara>
        <m:oMath>
          <m:r>
            <m:rPr/>
            <m:t>2)</m:t>
          </m:r>
        </m:oMath>
      </m:oMathPara>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6" o:spt="75" type="#_x0000_t75" style="height:88.5pt;width:172.5pt;" filled="f" coordsize="21600,21600">
            <v:path/>
            <v:fill on="f" focussize="0,0"/>
            <v:stroke/>
            <v:imagedata r:id="rId31"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变大</w:t>
      </w:r>
      <w:r>
        <w:rPr>
          <w:rFonts w:ascii="Times New Roman" w:hAnsi="Times New Roman" w:eastAsia="Times New Roman" w:cs="Times New Roman"/>
          <w:kern w:val="0"/>
          <w:szCs w:val="21"/>
        </w:rPr>
        <w:t>    </w:t>
      </w:r>
      <w:r>
        <w:rPr>
          <w:rFonts w:ascii="宋体" w:hAnsi="宋体" w:eastAsia="宋体" w:cs="宋体"/>
          <w:kern w:val="0"/>
          <w:szCs w:val="21"/>
        </w:rPr>
        <w:t>燃烧产生的有毒气体温度较高，密度较小，会分布在房间上方，所以应该贴近地面爬行</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【分析】</w:t>
      </w:r>
    </w:p>
    <w:p>
      <w:pPr>
        <w:spacing w:before="240" w:after="24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使用刻度尺时要明确其分度值，起始端从</w:t>
      </w:r>
      <m:oMath>
        <m:r>
          <m:rPr/>
          <m:t>0</m:t>
        </m:r>
      </m:oMath>
      <w:r>
        <w:rPr>
          <w:rFonts w:ascii="宋体" w:hAnsi="宋体" w:eastAsia="宋体" w:cs="宋体"/>
          <w:kern w:val="0"/>
          <w:szCs w:val="21"/>
        </w:rPr>
        <w:t>开始，读出末端刻度值，就是物体的长度；起始端没有从</w:t>
      </w:r>
      <m:oMath>
        <m:r>
          <m:rPr/>
          <m:t>0</m:t>
        </m:r>
      </m:oMath>
      <w:r>
        <w:rPr>
          <w:rFonts w:ascii="宋体" w:hAnsi="宋体" w:eastAsia="宋体" w:cs="宋体"/>
          <w:kern w:val="0"/>
          <w:szCs w:val="21"/>
        </w:rPr>
        <w:t>刻度线开始的，要以某一刻度线为起始点，读出末端刻度值，减去起始端所对刻度即为物体长度，注意刻度尺要估读到分度值的下一位；</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音调的高低与发声体的振动快慢有关，物体振动越快，音调就越高；</w:t>
      </w:r>
    </w:p>
    <w:p>
      <w:pPr>
        <w:spacing w:before="240" w:after="24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小孔成像是光沿直线传播的应用；凸透镜对光线有会聚作用，平行于主光轴的光线经凸透镜后会聚于一点；</w:t>
      </w:r>
    </w:p>
    <w:p>
      <w:pPr>
        <w:spacing w:before="240" w:after="240" w:line="360" w:lineRule="auto"/>
        <w:textAlignment w:val="center"/>
        <w:rPr>
          <w:rFonts w:ascii="Times New Roman" w:hAnsi="Times New Roman" w:eastAsia="Times New Roman" w:cs="Times New Roman"/>
          <w:kern w:val="0"/>
          <w:sz w:val="24"/>
          <w:szCs w:val="24"/>
        </w:rPr>
      </w:pPr>
      <m:oMath>
        <m:r>
          <m:rPr/>
          <m:t>(4)</m:t>
        </m:r>
      </m:oMath>
      <w:r>
        <w:rPr>
          <w:rFonts w:ascii="宋体" w:hAnsi="宋体" w:eastAsia="宋体" w:cs="宋体"/>
          <w:kern w:val="0"/>
          <w:szCs w:val="21"/>
        </w:rPr>
        <w:t>光的反射定律的内容：反射光线与入射光线、法线在同一平面上，反射光线和入射光线分居法线两侧，反射角等于入射角；</w:t>
      </w:r>
    </w:p>
    <w:p>
      <w:pPr>
        <w:spacing w:before="240" w:after="240" w:line="360" w:lineRule="auto"/>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判断一个物体是运动的还是静止的，要看这个物体与所选的参照物之间是否有位置上的变化，若位置变化，则物体相对于参照物是运动的，若位置不变，则物体相对于参照物是静止的；</w:t>
      </w:r>
    </w:p>
    <w:p>
      <w:pPr>
        <w:spacing w:before="240" w:after="240" w:line="360" w:lineRule="auto"/>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要解决此题，需要掌握凸透镜成像的规律。</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w:t>
      </w:r>
      <w:r>
        <w:rPr>
          <w:rFonts w:ascii="宋体" w:hAnsi="宋体" w:eastAsia="宋体" w:cs="宋体"/>
          <w:kern w:val="0"/>
          <w:szCs w:val="21"/>
        </w:rPr>
        <w:t>凸透镜成像的规律：</w:t>
      </w:r>
      <m:oMath>
        <m:r>
          <m:rPr/>
          <m:t>u&gt;2f</m:t>
        </m:r>
      </m:oMath>
      <w:r>
        <w:rPr>
          <w:rFonts w:ascii="宋体" w:hAnsi="宋体" w:eastAsia="宋体" w:cs="宋体"/>
          <w:kern w:val="0"/>
          <w:szCs w:val="21"/>
        </w:rPr>
        <w:t>，</w:t>
      </w:r>
      <m:oMath>
        <m:r>
          <m:rPr/>
          <m:t>f&lt;v&lt;2f</m:t>
        </m:r>
      </m:oMath>
      <w:r>
        <w:rPr>
          <w:rFonts w:ascii="宋体" w:hAnsi="宋体" w:eastAsia="宋体" w:cs="宋体"/>
          <w:kern w:val="0"/>
          <w:szCs w:val="21"/>
        </w:rPr>
        <w:t>：倒立缩小的像；</w:t>
      </w:r>
      <m:oMath>
        <m:r>
          <m:rPr/>
          <m:t>f&lt;u&lt;2f</m:t>
        </m:r>
      </m:oMath>
      <w:r>
        <w:rPr>
          <w:rFonts w:ascii="宋体" w:hAnsi="宋体" w:eastAsia="宋体" w:cs="宋体"/>
          <w:kern w:val="0"/>
          <w:szCs w:val="21"/>
        </w:rPr>
        <w:t>，</w:t>
      </w:r>
      <m:oMath>
        <m:r>
          <m:rPr/>
          <m:t>v&gt;2f</m:t>
        </m:r>
      </m:oMath>
      <w:r>
        <w:rPr>
          <w:rFonts w:ascii="宋体" w:hAnsi="宋体" w:eastAsia="宋体" w:cs="宋体"/>
          <w:kern w:val="0"/>
          <w:szCs w:val="21"/>
        </w:rPr>
        <w:t>：倒立放大的像；</w:t>
      </w:r>
      <m:oMath>
        <m:r>
          <m:rPr/>
          <m:t>u&lt;f</m:t>
        </m:r>
      </m:oMath>
      <w:r>
        <w:rPr>
          <w:rFonts w:ascii="宋体" w:hAnsi="宋体" w:eastAsia="宋体" w:cs="宋体"/>
          <w:kern w:val="0"/>
          <w:szCs w:val="21"/>
        </w:rPr>
        <w:t>：正立放大的虚像；</w:t>
      </w:r>
    </w:p>
    <w:p>
      <w:pPr>
        <w:spacing w:line="360" w:lineRule="auto"/>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磨损的砝码质量就比砝码上标的示数小，用此磨损的砝码去称物体的质量，当天平平衡时，物体的质量等于砝码的质量而小于砝码上所标的示数；</w:t>
      </w:r>
    </w:p>
    <w:p>
      <w:pPr>
        <w:spacing w:line="360" w:lineRule="auto"/>
        <w:textAlignment w:val="center"/>
        <w:rPr>
          <w:rFonts w:ascii="Times New Roman" w:hAnsi="Times New Roman" w:eastAsia="Times New Roman" w:cs="Times New Roman"/>
          <w:kern w:val="0"/>
          <w:sz w:val="24"/>
          <w:szCs w:val="24"/>
        </w:rPr>
      </w:pPr>
      <m:oMathPara>
        <m:oMath>
          <m:r>
            <m:rPr/>
            <m:t>(8)</m:t>
          </m:r>
        </m:oMath>
      </m:oMathPara>
    </w:p>
    <w:p>
      <w:pPr>
        <w:spacing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本题有两种做法：第一种作法：根据反射光线反向延长过像点，作出发光点的像点</w:t>
      </w:r>
      <m:oMath>
        <m:r>
          <m:rPr/>
          <m:t>S’</m:t>
        </m:r>
      </m:oMath>
      <w:r>
        <w:rPr>
          <w:rFonts w:ascii="宋体" w:hAnsi="宋体" w:eastAsia="宋体" w:cs="宋体"/>
          <w:kern w:val="0"/>
          <w:szCs w:val="21"/>
        </w:rPr>
        <w:t>，再根据平面镜成像的特点，像与物体关于平面镜对称作出发光点</w:t>
      </w:r>
      <m:oMath>
        <m:r>
          <m:rPr/>
          <m:t>S</m:t>
        </m:r>
      </m:oMath>
      <w:r>
        <w:rPr>
          <w:rFonts w:ascii="宋体" w:hAnsi="宋体" w:eastAsia="宋体" w:cs="宋体"/>
          <w:kern w:val="0"/>
          <w:szCs w:val="21"/>
        </w:rPr>
        <w:t>的位置，补出入射光线；第二种作法：根据光的反射定律：反射光线、入射光线、法线在同一平面内，反射光线与入射光线分居法线两侧，反射角等于入射角，作出两条反射光线和入射光线，交点即为发光点的位置；</w:t>
      </w:r>
    </w:p>
    <w:p>
      <w:pPr>
        <w:spacing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根据折射光线的特点，可以画出对应的入射光线；折射与入射的关系：折射光线、入射光线、法线在同一平面内，折射光线与入射光线分居法线两侧，光有空气斜射入水中时，折射光线向法线偏折，折射角小于入射角；</w:t>
      </w:r>
    </w:p>
    <w:p>
      <w:pPr>
        <w:spacing w:line="360" w:lineRule="auto"/>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密度大小的影响因素：物质的种类、温度、气压、状态；一般情况下，物质不同，密度不同；在相同条件下，温度越高，体积变大，密度变小，</w:t>
      </w:r>
      <m:oMath>
        <m:r>
          <m:rPr/>
          <m:t>(0∼4℃</m:t>
        </m:r>
      </m:oMath>
      <w:r>
        <w:rPr>
          <w:rFonts w:ascii="宋体" w:hAnsi="宋体" w:eastAsia="宋体" w:cs="宋体"/>
          <w:kern w:val="0"/>
          <w:szCs w:val="21"/>
        </w:rPr>
        <w:t>的水除外</w:t>
      </w:r>
      <m:oMath>
        <m:r>
          <m:rPr/>
          <m:t>)</m:t>
        </m:r>
      </m:oMath>
      <w:r>
        <w:rPr>
          <w:rFonts w:ascii="宋体" w:hAnsi="宋体" w:eastAsia="宋体" w:cs="宋体"/>
          <w:kern w:val="0"/>
          <w:szCs w:val="21"/>
        </w:rPr>
        <w:t>，反之相反。</w:t>
      </w:r>
    </w:p>
    <w:p>
      <w:pPr>
        <w:spacing w:before="240" w:after="24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本题考查的是刻度尺的读数，读取不同测量工具的示数时，基本方法是一致的，首先要明确测量工具的量程和分度值，确定</w:t>
      </w:r>
      <m:oMath>
        <m:r>
          <m:rPr/>
          <m:t>0</m:t>
        </m:r>
      </m:oMath>
      <w:r>
        <w:rPr>
          <w:rFonts w:ascii="宋体" w:hAnsi="宋体" w:eastAsia="宋体" w:cs="宋体"/>
          <w:kern w:val="0"/>
          <w:szCs w:val="21"/>
        </w:rPr>
        <w:t>刻度线，视线与刻度线垂直；</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本题考查声音的产生和影响声音音调的因素，相对比较简单，属于基础题；</w:t>
      </w:r>
    </w:p>
    <w:p>
      <w:pPr>
        <w:spacing w:before="240" w:after="24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本题主要考查了学生对：光直线传播的应用，以及凸透镜对光线有会聚作用的了解和掌握；</w:t>
      </w:r>
    </w:p>
    <w:p>
      <w:pPr>
        <w:spacing w:before="240" w:after="240" w:line="360" w:lineRule="auto"/>
        <w:textAlignment w:val="center"/>
        <w:rPr>
          <w:rFonts w:ascii="Times New Roman" w:hAnsi="Times New Roman" w:eastAsia="Times New Roman" w:cs="Times New Roman"/>
          <w:kern w:val="0"/>
          <w:sz w:val="24"/>
          <w:szCs w:val="24"/>
        </w:rPr>
      </w:pPr>
      <m:oMath>
        <m:r>
          <m:rPr/>
          <m:t>(4)</m:t>
        </m:r>
      </m:oMath>
      <w:r>
        <w:rPr>
          <w:rFonts w:ascii="宋体" w:hAnsi="宋体" w:eastAsia="宋体" w:cs="宋体"/>
          <w:kern w:val="0"/>
          <w:szCs w:val="21"/>
        </w:rPr>
        <w:t>此题考查了光的反射定律、折射定律的应用，首先要掌握定律的内容，根据反射角与入射角之间的关系确定法线，从而确定界面，则可首先确定出折射光线，根据折射光线与入射光线的关系确定出入射光线，最后确定反射光线；</w:t>
      </w:r>
    </w:p>
    <w:p>
      <w:pPr>
        <w:spacing w:before="240" w:after="240" w:line="360" w:lineRule="auto"/>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解决此题要结合运动和静止的相对性进行分析解答；</w:t>
      </w:r>
    </w:p>
    <w:p>
      <w:pPr>
        <w:spacing w:before="240" w:after="240" w:line="360" w:lineRule="auto"/>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此题通过观察书中的字探究凸透镜成像的规律，并考查了对凸透镜成像规律的应用，要解决此类题目，需要熟记凸透镜成像的规律并做到灵活应用；</w:t>
      </w:r>
    </w:p>
    <w:p>
      <w:pPr>
        <w:spacing w:before="240" w:after="240" w:line="360" w:lineRule="auto"/>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要解答此题就要了解天平的使用原理，还可以用我们生活中所用的杆秤来对比，磨损了的砝码就相当于是用小秤砣，称同样的质量时，就要将秤砣向后拨，所用质量就测大了；</w:t>
      </w:r>
    </w:p>
    <w:p>
      <w:pPr>
        <w:spacing w:before="240" w:after="240" w:line="360" w:lineRule="auto"/>
        <w:textAlignment w:val="center"/>
        <w:rPr>
          <w:rFonts w:ascii="Times New Roman" w:hAnsi="Times New Roman" w:eastAsia="Times New Roman" w:cs="Times New Roman"/>
          <w:kern w:val="0"/>
          <w:sz w:val="24"/>
          <w:szCs w:val="24"/>
        </w:rPr>
      </w:pPr>
      <m:oMathPara>
        <m:oMath>
          <m:r>
            <m:rPr/>
            <m:t>(8)</m:t>
          </m:r>
        </m:oMath>
      </m:oMathPara>
    </w:p>
    <w:p>
      <w:pPr>
        <w:spacing w:before="240" w:after="24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本题用到了光的反射定律、反射光线反向延长过像点、像与物关于平面镜对称，提供了两种解题思路；</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关于凸透镜，有三条特殊光线：平行于主光轴；过焦点；过光心；每条特殊的入射光线对应的折射光线都有自己的特点；</w:t>
      </w:r>
    </w:p>
    <w:p>
      <w:pPr>
        <w:spacing w:before="240" w:after="240" w:line="360" w:lineRule="auto"/>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气体的密度受温度的影响比较大，温度越高，体积变大，密度变小，温度越低，体积变小，密度变大。</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【解答】</w:t>
      </w:r>
    </w:p>
    <w:p>
      <w:pPr>
        <w:spacing w:before="240" w:after="24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刻度尺上</w:t>
      </w:r>
      <m:oMath>
        <m:r>
          <m:rPr/>
          <m:t>1cm</m:t>
        </m:r>
      </m:oMath>
      <w:r>
        <w:rPr>
          <w:rFonts w:ascii="宋体" w:hAnsi="宋体" w:eastAsia="宋体" w:cs="宋体"/>
          <w:kern w:val="0"/>
          <w:szCs w:val="21"/>
        </w:rPr>
        <w:t>之间有</w:t>
      </w:r>
      <m:oMath>
        <m:r>
          <m:rPr/>
          <m:t>10</m:t>
        </m:r>
      </m:oMath>
      <w:r>
        <w:rPr>
          <w:rFonts w:ascii="宋体" w:hAnsi="宋体" w:eastAsia="宋体" w:cs="宋体"/>
          <w:kern w:val="0"/>
          <w:szCs w:val="21"/>
        </w:rPr>
        <w:t>个小格，所以一个小格代表的长度是</w:t>
      </w:r>
      <m:oMath>
        <m:r>
          <m:rPr/>
          <m:t>0.1cm=1mm</m:t>
        </m:r>
      </m:oMath>
      <w:r>
        <w:rPr>
          <w:rFonts w:ascii="宋体" w:hAnsi="宋体" w:eastAsia="宋体" w:cs="宋体"/>
          <w:kern w:val="0"/>
          <w:szCs w:val="21"/>
        </w:rPr>
        <w:t>，即此刻度尺的分度值为</w:t>
      </w:r>
      <m:oMath>
        <m:r>
          <m:rPr/>
          <m:t>1mm</m:t>
        </m:r>
      </m:oMath>
      <w:r>
        <w:rPr>
          <w:rFonts w:ascii="宋体" w:hAnsi="宋体" w:eastAsia="宋体" w:cs="宋体"/>
          <w:kern w:val="0"/>
          <w:szCs w:val="21"/>
        </w:rPr>
        <w:t>，纽扣左侧与</w:t>
      </w:r>
      <m:oMath>
        <m:r>
          <m:rPr/>
          <m:t>2.00cm</m:t>
        </m:r>
      </m:oMath>
      <w:r>
        <w:rPr>
          <w:rFonts w:ascii="宋体" w:hAnsi="宋体" w:eastAsia="宋体" w:cs="宋体"/>
          <w:kern w:val="0"/>
          <w:szCs w:val="21"/>
        </w:rPr>
        <w:t>对齐，右侧与</w:t>
      </w:r>
      <m:oMath>
        <m:r>
          <m:rPr/>
          <m:t>3.10cm</m:t>
        </m:r>
      </m:oMath>
      <w:r>
        <w:rPr>
          <w:rFonts w:ascii="宋体" w:hAnsi="宋体" w:eastAsia="宋体" w:cs="宋体"/>
          <w:kern w:val="0"/>
          <w:szCs w:val="21"/>
        </w:rPr>
        <w:t>对齐，估读为</w:t>
      </w:r>
      <m:oMath>
        <m:r>
          <m:rPr/>
          <m:t>3.10cm</m:t>
        </m:r>
      </m:oMath>
      <w:r>
        <w:rPr>
          <w:rFonts w:ascii="宋体" w:hAnsi="宋体" w:eastAsia="宋体" w:cs="宋体"/>
          <w:kern w:val="0"/>
          <w:szCs w:val="21"/>
        </w:rPr>
        <w:t>，所以纽扣的直接为</w:t>
      </w:r>
      <m:oMath>
        <m:r>
          <m:rPr/>
          <m:t>d=3.10cm−2.0094cm=1.10cm</m:t>
        </m:r>
      </m:oMath>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当使用相同的力显著改变拨动木梳子齿的快慢时，卡片振动的快慢不同，所以发出的声音的音调就会不同；</w:t>
      </w:r>
    </w:p>
    <w:p>
      <w:pPr>
        <w:spacing w:before="240" w:after="24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茂密的树叶间的空隙相当于小孔，由于光沿直线传播，在地上形成太阳的像，即明亮的光斑；由于凸透镜对光线有会聚作用，太阳光可看做是平行光，当太阳光射到凸透镜上时被会聚成又小又亮的光斑，这个又小又亮的光斑即是凸透镜的焦点；</w:t>
      </w:r>
    </w:p>
    <w:p>
      <w:pPr>
        <w:spacing w:before="240" w:after="240" w:line="360" w:lineRule="auto"/>
        <w:textAlignment w:val="center"/>
        <w:rPr>
          <w:rFonts w:ascii="Times New Roman" w:hAnsi="Times New Roman" w:eastAsia="Times New Roman" w:cs="Times New Roman"/>
          <w:kern w:val="0"/>
          <w:sz w:val="24"/>
          <w:szCs w:val="24"/>
        </w:rPr>
      </w:pPr>
      <m:oMath>
        <m:r>
          <m:rPr/>
          <m:t>(4)</m:t>
        </m:r>
      </m:oMath>
      <w:r>
        <w:rPr>
          <w:rFonts w:ascii="宋体" w:hAnsi="宋体" w:eastAsia="宋体" w:cs="宋体"/>
          <w:kern w:val="0"/>
          <w:szCs w:val="21"/>
        </w:rPr>
        <w:t>由图可知，</w:t>
      </w:r>
      <m:oMath>
        <m:r>
          <m:rPr/>
          <m:t>∠BOE=60°</m:t>
        </m:r>
      </m:oMath>
      <w:r>
        <w:rPr>
          <w:rFonts w:ascii="宋体" w:hAnsi="宋体" w:eastAsia="宋体" w:cs="宋体"/>
          <w:kern w:val="0"/>
          <w:szCs w:val="21"/>
        </w:rPr>
        <w:t>，所以</w:t>
      </w:r>
      <m:oMath>
        <m:r>
          <m:rPr/>
          <m:t>∠COE=90°−60°=30°</m:t>
        </m:r>
      </m:oMath>
      <w:r>
        <w:rPr>
          <w:rFonts w:ascii="宋体" w:hAnsi="宋体" w:eastAsia="宋体" w:cs="宋体"/>
          <w:kern w:val="0"/>
          <w:szCs w:val="21"/>
        </w:rPr>
        <w:t>，而</w:t>
      </w:r>
      <m:oMath>
        <m:r>
          <m:rPr/>
          <m:t>∠COF=30°</m:t>
        </m:r>
      </m:oMath>
      <w:r>
        <w:rPr>
          <w:rFonts w:ascii="宋体" w:hAnsi="宋体" w:eastAsia="宋体" w:cs="宋体"/>
          <w:kern w:val="0"/>
          <w:szCs w:val="21"/>
        </w:rPr>
        <w:t>，根据反射角等于入射角，所以</w:t>
      </w:r>
      <m:oMath>
        <m:r>
          <m:rPr/>
          <m:t>CD</m:t>
        </m:r>
      </m:oMath>
      <w:r>
        <w:rPr>
          <w:rFonts w:ascii="宋体" w:hAnsi="宋体" w:eastAsia="宋体" w:cs="宋体"/>
          <w:kern w:val="0"/>
          <w:szCs w:val="21"/>
        </w:rPr>
        <w:t>为法线，</w:t>
      </w:r>
      <m:oMath>
        <m:r>
          <m:rPr/>
          <m:t>AB</m:t>
        </m:r>
      </m:oMath>
      <w:r>
        <w:rPr>
          <w:rFonts w:ascii="宋体" w:hAnsi="宋体" w:eastAsia="宋体" w:cs="宋体"/>
          <w:kern w:val="0"/>
          <w:szCs w:val="21"/>
        </w:rPr>
        <w:t>为界面，而折射光线和入射光线分别位于法线两侧，则</w:t>
      </w:r>
      <m:oMath>
        <m:r>
          <m:rPr/>
          <m:t>OG</m:t>
        </m:r>
      </m:oMath>
      <w:r>
        <w:rPr>
          <w:rFonts w:ascii="宋体" w:hAnsi="宋体" w:eastAsia="宋体" w:cs="宋体"/>
          <w:kern w:val="0"/>
          <w:szCs w:val="21"/>
        </w:rPr>
        <w:t>一定为折射光线，</w:t>
      </w:r>
      <m:oMath>
        <m:r>
          <m:rPr/>
          <m:t>EO</m:t>
        </m:r>
      </m:oMath>
      <w:r>
        <w:rPr>
          <w:rFonts w:ascii="宋体" w:hAnsi="宋体" w:eastAsia="宋体" w:cs="宋体"/>
          <w:kern w:val="0"/>
          <w:szCs w:val="21"/>
        </w:rPr>
        <w:t>为入射光线，</w:t>
      </w:r>
      <m:oMath>
        <m:r>
          <m:rPr/>
          <m:t>OF</m:t>
        </m:r>
      </m:oMath>
      <w:r>
        <w:rPr>
          <w:rFonts w:ascii="宋体" w:hAnsi="宋体" w:eastAsia="宋体" w:cs="宋体"/>
          <w:kern w:val="0"/>
          <w:szCs w:val="21"/>
        </w:rPr>
        <w:t>为反射光线；</w:t>
      </w:r>
    </w:p>
    <w:p>
      <w:pPr>
        <w:spacing w:before="240" w:after="240" w:line="360" w:lineRule="auto"/>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由题意可知，题目中的飞机是直升机正在升空，云层与飞机的位置发生变化，所以当以飞机为参照物时，云层是向下运动是；驾驶员与飞机的速度相同，位置没有发生改变，所以以飞机为参照物，驾驶员是静止的；</w:t>
      </w:r>
    </w:p>
    <w:p>
      <w:pPr>
        <w:spacing w:before="240" w:after="240" w:line="360" w:lineRule="auto"/>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由甲图可知，上面的字大，这是因为字放在凸透镜焦点以内时，起放大镜作用，成正立放大的虚像，即则观察到甲图现象时，透镜与字间的距离应瞒足的条件是小于</w:t>
      </w:r>
      <m:oMath>
        <m:r>
          <m:rPr/>
          <m:t>1</m:t>
        </m:r>
      </m:oMath>
      <w:r>
        <w:rPr>
          <w:rFonts w:ascii="宋体" w:hAnsi="宋体" w:eastAsia="宋体" w:cs="宋体"/>
          <w:kern w:val="0"/>
          <w:szCs w:val="21"/>
        </w:rPr>
        <w:t>倍焦距，即小于</w:t>
      </w:r>
      <m:oMath>
        <m:r>
          <m:rPr/>
          <m:t>5cm</m:t>
        </m:r>
      </m:oMath>
      <w:r>
        <w:rPr>
          <w:rFonts w:ascii="宋体" w:hAnsi="宋体" w:eastAsia="宋体" w:cs="宋体"/>
          <w:kern w:val="0"/>
          <w:szCs w:val="21"/>
        </w:rPr>
        <w:t>；由图乙可知，看到的是倒立的缩小的实像，由凸透镜成像规律可知，物体在凸透镜</w:t>
      </w:r>
      <m:oMath>
        <m:r>
          <m:rPr/>
          <m:t>2</m:t>
        </m:r>
      </m:oMath>
      <w:r>
        <w:rPr>
          <w:rFonts w:ascii="宋体" w:hAnsi="宋体" w:eastAsia="宋体" w:cs="宋体"/>
          <w:kern w:val="0"/>
          <w:szCs w:val="21"/>
        </w:rPr>
        <w:t>倍焦距以外成倒立缩小的实像，所以观察到乙图现象时，透镜与字间的距离应满足的条件是大于</w:t>
      </w:r>
      <m:oMath>
        <m:r>
          <m:rPr/>
          <m:t>2</m:t>
        </m:r>
      </m:oMath>
      <w:r>
        <w:rPr>
          <w:rFonts w:ascii="宋体" w:hAnsi="宋体" w:eastAsia="宋体" w:cs="宋体"/>
          <w:kern w:val="0"/>
          <w:szCs w:val="21"/>
        </w:rPr>
        <w:t>倍焦距，即大于</w:t>
      </w:r>
      <m:oMath>
        <m:r>
          <m:rPr/>
          <m:t>10cm</m:t>
        </m:r>
      </m:oMath>
      <w:r>
        <w:rPr>
          <w:rFonts w:ascii="宋体" w:hAnsi="宋体" w:eastAsia="宋体" w:cs="宋体"/>
          <w:kern w:val="0"/>
          <w:szCs w:val="21"/>
        </w:rPr>
        <w:t>；</w:t>
      </w:r>
    </w:p>
    <w:p>
      <w:pPr>
        <w:spacing w:before="240" w:after="240" w:line="360" w:lineRule="auto"/>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正常情况下，砝码上标的质量就是砝码的实际质量，例如某砝码上标的</w:t>
      </w:r>
      <m:oMath>
        <m:r>
          <m:rPr/>
          <m:t>50g</m:t>
        </m:r>
      </m:oMath>
      <w:r>
        <w:rPr>
          <w:rFonts w:ascii="宋体" w:hAnsi="宋体" w:eastAsia="宋体" w:cs="宋体"/>
          <w:kern w:val="0"/>
          <w:szCs w:val="21"/>
        </w:rPr>
        <w:t>的字样，这个砝码的质量就是</w:t>
      </w:r>
      <m:oMath>
        <m:r>
          <m:rPr/>
          <m:t>50g</m:t>
        </m:r>
      </m:oMath>
      <w:r>
        <w:rPr>
          <w:rFonts w:ascii="宋体" w:hAnsi="宋体" w:eastAsia="宋体" w:cs="宋体"/>
          <w:kern w:val="0"/>
          <w:szCs w:val="21"/>
        </w:rPr>
        <w:t>，如果这个砝码磨损了，其实际质量就会小于</w:t>
      </w:r>
      <m:oMath>
        <m:r>
          <m:rPr/>
          <m:t>50g</m:t>
        </m:r>
      </m:oMath>
      <w:r>
        <w:rPr>
          <w:rFonts w:ascii="宋体" w:hAnsi="宋体" w:eastAsia="宋体" w:cs="宋体"/>
          <w:kern w:val="0"/>
          <w:szCs w:val="21"/>
        </w:rPr>
        <w:t>，而你仍按标准值读数，读出来的是</w:t>
      </w:r>
      <m:oMath>
        <m:r>
          <m:rPr/>
          <m:t>50g</m:t>
        </m:r>
      </m:oMath>
      <w:r>
        <w:rPr>
          <w:rFonts w:ascii="宋体" w:hAnsi="宋体" w:eastAsia="宋体" w:cs="宋体"/>
          <w:kern w:val="0"/>
          <w:szCs w:val="21"/>
        </w:rPr>
        <w:t>，所用测量结果就比实际值偏大；</w:t>
      </w:r>
    </w:p>
    <w:p>
      <w:pPr>
        <w:spacing w:before="240" w:after="240" w:line="360" w:lineRule="auto"/>
        <w:textAlignment w:val="center"/>
        <w:rPr>
          <w:rFonts w:ascii="Times New Roman" w:hAnsi="Times New Roman" w:eastAsia="Times New Roman" w:cs="Times New Roman"/>
          <w:kern w:val="0"/>
          <w:sz w:val="24"/>
          <w:szCs w:val="24"/>
        </w:rPr>
      </w:pPr>
      <m:oMathPara>
        <m:oMath>
          <m:r>
            <m:rPr/>
            <m:t>(8)</m:t>
          </m:r>
        </m:oMath>
      </m:oMathPara>
    </w:p>
    <w:p>
      <w:pPr>
        <w:spacing w:before="240" w:after="24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第一种作法：先将两条反射光线反向延长交于一点</w:t>
      </w:r>
      <m:oMath>
        <m:r>
          <m:rPr/>
          <m:t>S′</m:t>
        </m:r>
      </m:oMath>
      <w:r>
        <w:rPr>
          <w:rFonts w:ascii="宋体" w:hAnsi="宋体" w:eastAsia="宋体" w:cs="宋体"/>
          <w:kern w:val="0"/>
          <w:szCs w:val="21"/>
        </w:rPr>
        <w:t>，在通过平面镜作出</w:t>
      </w:r>
      <m:oMath>
        <m:r>
          <m:rPr/>
          <m:t>S′</m:t>
        </m:r>
      </m:oMath>
      <w:r>
        <w:rPr>
          <w:rFonts w:ascii="宋体" w:hAnsi="宋体" w:eastAsia="宋体" w:cs="宋体"/>
          <w:kern w:val="0"/>
          <w:szCs w:val="21"/>
        </w:rPr>
        <w:t>的对称点</w:t>
      </w:r>
      <m:oMath>
        <m:r>
          <m:rPr/>
          <m:t>S</m:t>
        </m:r>
      </m:oMath>
      <w:r>
        <w:rPr>
          <w:rFonts w:ascii="宋体" w:hAnsi="宋体" w:eastAsia="宋体" w:cs="宋体"/>
          <w:kern w:val="0"/>
          <w:szCs w:val="21"/>
        </w:rPr>
        <w:t>，即为发光点的位置，并连接</w:t>
      </w:r>
      <m:oMath>
        <m:r>
          <m:rPr/>
          <m:t>S</m:t>
        </m:r>
      </m:oMath>
      <w:r>
        <w:rPr>
          <w:rFonts w:ascii="宋体" w:hAnsi="宋体" w:eastAsia="宋体" w:cs="宋体"/>
          <w:kern w:val="0"/>
          <w:szCs w:val="21"/>
        </w:rPr>
        <w:t>与两个反射点，画出入射光线，如图所示：</w:t>
      </w:r>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7" o:spt="75" type="#_x0000_t75" style="height:90.75pt;width:131.25pt;" filled="f" coordsize="21600,21600">
            <v:path/>
            <v:fill on="f" focussize="0,0"/>
            <v:stroke/>
            <v:imagedata r:id="rId32"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第二种作法：分别过反射点垂直镜面作出法线，画出两条入射光线，两条入射光线的角点</w:t>
      </w:r>
      <m:oMath>
        <m:r>
          <m:rPr/>
          <m:t>S</m:t>
        </m:r>
      </m:oMath>
      <w:r>
        <w:rPr>
          <w:rFonts w:ascii="宋体" w:hAnsi="宋体" w:eastAsia="宋体" w:cs="宋体"/>
          <w:kern w:val="0"/>
          <w:szCs w:val="21"/>
        </w:rPr>
        <w:t>即为发光点的位置，如图所示：</w:t>
      </w:r>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8" o:spt="75" type="#_x0000_t75" style="height:68.25pt;width:127.5pt;" filled="f" coordsize="21600,21600">
            <v:path/>
            <v:fill on="f" focussize="0,0"/>
            <v:stroke/>
            <v:imagedata r:id="rId33"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平行于主光轴的入射光线经过凸透镜折射后，折射光线过焦点，由此可以确定该条折射光线对应的入射光线；过入射点垂直于界面作出法线，根据折射角小于入射角，在水中法线的另一侧作出折射光线，如图所示：</w:t>
      </w:r>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39" o:spt="75" type="#_x0000_t75" style="height:88.5pt;width:172.5pt;" filled="f" coordsize="21600,21600">
            <v:path/>
            <v:fill on="f" focussize="0,0"/>
            <v:stroke/>
            <v:imagedata r:id="rId31"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气体的密度与温度的关系是：一定质量的气体，当温度升高时，体积膨胀，密度变小，当温度降低时，体积收缩，密度变大；根据密度公式，一定质量的空气，因受热体积膨胀，密度变小而上升。</w:t>
      </w:r>
    </w:p>
    <w:p>
      <w:pPr>
        <w:spacing w:before="240" w:after="240"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故答案为：</w:t>
      </w:r>
    </w:p>
    <w:p>
      <w:pPr>
        <w:spacing w:before="240" w:after="240" w:line="360" w:lineRule="auto"/>
        <w:textAlignment w:val="center"/>
        <w:rPr>
          <w:rFonts w:ascii="Times New Roman" w:hAnsi="Times New Roman" w:eastAsia="Times New Roman" w:cs="Times New Roman"/>
          <w:kern w:val="0"/>
          <w:sz w:val="24"/>
          <w:szCs w:val="24"/>
        </w:rPr>
      </w:pPr>
      <m:oMathPara>
        <m:oMath>
          <m:r>
            <m:rPr/>
            <m:t>(1)1.10</m:t>
          </m:r>
        </m:oMath>
      </m:oMathPara>
    </w:p>
    <w:p>
      <w:pPr>
        <w:spacing w:before="240" w:after="24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音调</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光在同种均匀介质中沿直线传播</w:t>
      </w:r>
      <w:r>
        <w:rPr>
          <w:rFonts w:ascii="Times New Roman" w:hAnsi="Times New Roman" w:eastAsia="Times New Roman" w:cs="Times New Roman"/>
          <w:kern w:val="0"/>
          <w:szCs w:val="21"/>
        </w:rPr>
        <w:t> </w:t>
      </w:r>
      <w:r>
        <w:rPr>
          <w:rFonts w:ascii="宋体" w:hAnsi="宋体" w:eastAsia="宋体" w:cs="宋体"/>
          <w:kern w:val="0"/>
          <w:szCs w:val="21"/>
        </w:rPr>
        <w:t>凸透镜对光线有会聚作用</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(4)OG</m:t>
        </m:r>
      </m:oMath>
      <w:r>
        <w:rPr>
          <w:rFonts w:ascii="Times New Roman" w:hAnsi="Times New Roman" w:eastAsia="Times New Roman" w:cs="Times New Roman"/>
          <w:kern w:val="0"/>
          <w:szCs w:val="21"/>
        </w:rPr>
        <w:t> </w:t>
      </w:r>
      <m:oMath>
        <m:r>
          <m:rPr/>
          <m:t>30</m:t>
        </m:r>
      </m:oMath>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
        <m:r>
          <m:rPr/>
          <m:t>(5)</m:t>
        </m:r>
      </m:oMath>
      <w:r>
        <w:rPr>
          <w:rFonts w:ascii="宋体" w:hAnsi="宋体" w:eastAsia="宋体" w:cs="宋体"/>
          <w:kern w:val="0"/>
          <w:szCs w:val="21"/>
        </w:rPr>
        <w:t>直升机</w:t>
      </w:r>
      <m:oMath>
        <m:r>
          <m:rPr/>
          <m:t>(</m:t>
        </m:r>
      </m:oMath>
      <w:r>
        <w:rPr>
          <w:rFonts w:ascii="宋体" w:hAnsi="宋体" w:eastAsia="宋体" w:cs="宋体"/>
          <w:kern w:val="0"/>
          <w:szCs w:val="21"/>
        </w:rPr>
        <w:t>或驾驶员自己</w:t>
      </w:r>
      <m:oMath>
        <m:r>
          <m:rPr/>
          <m:t>)</m:t>
        </m:r>
      </m:oMath>
      <w:r>
        <w:rPr>
          <w:rFonts w:ascii="Times New Roman" w:hAnsi="Times New Roman" w:eastAsia="Times New Roman" w:cs="Times New Roman"/>
          <w:kern w:val="0"/>
          <w:szCs w:val="21"/>
        </w:rPr>
        <w:t> </w:t>
      </w:r>
      <w:r>
        <w:rPr>
          <w:rFonts w:ascii="宋体" w:hAnsi="宋体" w:eastAsia="宋体" w:cs="宋体"/>
          <w:kern w:val="0"/>
          <w:szCs w:val="21"/>
        </w:rPr>
        <w:t>静止</w:t>
      </w:r>
    </w:p>
    <w:p>
      <w:pPr>
        <w:spacing w:before="240" w:after="240" w:line="360" w:lineRule="auto"/>
        <w:textAlignment w:val="center"/>
        <w:rPr>
          <w:rFonts w:ascii="Times New Roman" w:hAnsi="Times New Roman" w:eastAsia="Times New Roman" w:cs="Times New Roman"/>
          <w:kern w:val="0"/>
          <w:sz w:val="24"/>
          <w:szCs w:val="24"/>
        </w:rPr>
      </w:pPr>
      <m:oMath>
        <m:r>
          <m:rPr/>
          <m:t>(6)</m:t>
        </m:r>
      </m:oMath>
      <w:r>
        <w:rPr>
          <w:rFonts w:ascii="宋体" w:hAnsi="宋体" w:eastAsia="宋体" w:cs="宋体"/>
          <w:kern w:val="0"/>
          <w:szCs w:val="21"/>
        </w:rPr>
        <w:t>凸</w:t>
      </w:r>
      <w:r>
        <w:rPr>
          <w:rFonts w:ascii="Times New Roman" w:hAnsi="Times New Roman" w:eastAsia="Times New Roman" w:cs="Times New Roman"/>
          <w:kern w:val="0"/>
          <w:szCs w:val="21"/>
        </w:rPr>
        <w:t> </w:t>
      </w:r>
      <m:oMath>
        <m:r>
          <m:rPr/>
          <m:t>u&gt;10cm(</m:t>
        </m:r>
      </m:oMath>
      <w:r>
        <w:rPr>
          <w:rFonts w:ascii="宋体" w:hAnsi="宋体" w:eastAsia="宋体" w:cs="宋体"/>
          <w:kern w:val="0"/>
          <w:szCs w:val="21"/>
        </w:rPr>
        <w:t>或</w:t>
      </w:r>
      <m:oMath>
        <m:r>
          <m:rPr/>
          <m:t>u&gt; 2f)</m:t>
        </m:r>
      </m:oMath>
    </w:p>
    <w:p>
      <w:pPr>
        <w:spacing w:before="240" w:after="240" w:line="360" w:lineRule="auto"/>
        <w:textAlignment w:val="center"/>
        <w:rPr>
          <w:rFonts w:ascii="Times New Roman" w:hAnsi="Times New Roman" w:eastAsia="Times New Roman" w:cs="Times New Roman"/>
          <w:kern w:val="0"/>
          <w:sz w:val="24"/>
          <w:szCs w:val="24"/>
        </w:rPr>
      </w:pPr>
      <m:oMath>
        <m:r>
          <m:rPr/>
          <m:t>(7)</m:t>
        </m:r>
      </m:oMath>
      <w:r>
        <w:rPr>
          <w:rFonts w:ascii="宋体" w:hAnsi="宋体" w:eastAsia="宋体" w:cs="宋体"/>
          <w:kern w:val="0"/>
          <w:szCs w:val="21"/>
        </w:rPr>
        <w:t>偏大</w:t>
      </w:r>
      <w:r>
        <w:rPr>
          <w:rFonts w:ascii="Times New Roman" w:hAnsi="Times New Roman" w:eastAsia="Times New Roman" w:cs="Times New Roman"/>
          <w:kern w:val="0"/>
          <w:szCs w:val="21"/>
        </w:rPr>
        <w:t> </w:t>
      </w:r>
    </w:p>
    <w:p>
      <w:pPr>
        <w:spacing w:before="240" w:after="240" w:line="360" w:lineRule="auto"/>
        <w:textAlignment w:val="center"/>
        <w:rPr>
          <w:rFonts w:ascii="Times New Roman" w:hAnsi="Times New Roman" w:eastAsia="Times New Roman" w:cs="Times New Roman"/>
          <w:kern w:val="0"/>
          <w:sz w:val="24"/>
          <w:szCs w:val="24"/>
        </w:rPr>
      </w:pPr>
      <m:oMathPara>
        <m:oMath>
          <m:r>
            <m:rPr/>
            <m:t>(8)</m:t>
          </m:r>
        </m:oMath>
      </m:oMathPara>
    </w:p>
    <w:p>
      <w:pPr>
        <w:spacing w:before="240" w:after="240" w:line="360" w:lineRule="auto"/>
        <w:textAlignment w:val="center"/>
        <w:rPr>
          <w:rFonts w:ascii="Times New Roman" w:hAnsi="Times New Roman" w:eastAsia="Times New Roman" w:cs="Times New Roman"/>
          <w:kern w:val="0"/>
          <w:sz w:val="24"/>
          <w:szCs w:val="24"/>
        </w:rPr>
      </w:pPr>
      <m:oMathPara>
        <m:oMath>
          <m:r>
            <m:rPr/>
            <m:t>1)</m:t>
          </m:r>
        </m:oMath>
      </m:oMathPara>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40" o:spt="75" type="#_x0000_t75" style="height:60.75pt;width:110.25pt;" filled="f" coordsize="21600,21600">
            <v:path/>
            <v:fill on="f" focussize="0,0"/>
            <v:stroke/>
            <v:imagedata r:id="rId29" o:title=""/>
            <o:lock v:ext="edit" aspectratio="t"/>
            <w10:wrap type="none"/>
            <w10:anchorlock/>
          </v:shape>
        </w:pict>
      </w:r>
      <w:r>
        <w:rPr>
          <w:rFonts w:ascii="Times New Roman" w:hAnsi="Times New Roman" w:eastAsia="Times New Roman" w:cs="Times New Roman"/>
          <w:strike w:val="0"/>
          <w:kern w:val="0"/>
          <w:sz w:val="24"/>
          <w:szCs w:val="24"/>
          <w:u w:val="none"/>
        </w:rPr>
        <w:pict>
          <v:shape id="_x0000_i1041" o:spt="75" type="#_x0000_t75" style="height:86.25pt;width:110.25pt;" filled="f" coordsize="21600,21600">
            <v:path/>
            <v:fill on="f" focussize="0,0"/>
            <v:stroke/>
            <v:imagedata r:id="rId30"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(a)</m:t>
        </m:r>
      </m:oMath>
      <w:r>
        <w:rPr>
          <w:rFonts w:ascii="Times New Roman" w:hAnsi="Times New Roman" w:eastAsia="Times New Roman" w:cs="Times New Roman"/>
          <w:kern w:val="0"/>
          <w:szCs w:val="21"/>
        </w:rPr>
        <w:t>                         </w:t>
      </w:r>
      <m:oMath>
        <m:r>
          <m:rPr/>
          <m:t>(b)</m:t>
        </m:r>
      </m:oMath>
    </w:p>
    <w:p>
      <w:pPr>
        <w:spacing w:before="240" w:after="240" w:line="360" w:lineRule="auto"/>
        <w:textAlignment w:val="center"/>
        <w:rPr>
          <w:rFonts w:ascii="Times New Roman" w:hAnsi="Times New Roman" w:eastAsia="Times New Roman" w:cs="Times New Roman"/>
          <w:kern w:val="0"/>
          <w:sz w:val="24"/>
          <w:szCs w:val="24"/>
        </w:rPr>
      </w:pPr>
      <m:oMathPara>
        <m:oMath>
          <m:r>
            <m:rPr/>
            <m:t>2)</m:t>
          </m:r>
        </m:oMath>
      </m:oMathPara>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pict>
          <v:shape id="_x0000_i1042" o:spt="75" type="#_x0000_t75" style="height:88.5pt;width:172.5pt;" filled="f" coordsize="21600,21600">
            <v:path/>
            <v:fill on="f" focussize="0,0"/>
            <v:stroke/>
            <v:imagedata r:id="rId31" o:title=""/>
            <o:lock v:ext="edit" aspectratio="t"/>
            <w10:wrap type="none"/>
            <w10:anchorlock/>
          </v:shape>
        </w:pict>
      </w:r>
    </w:p>
    <w:p>
      <w:pPr>
        <w:spacing w:before="240" w:after="240" w:line="360" w:lineRule="auto"/>
        <w:textAlignment w:val="center"/>
        <w:rPr>
          <w:rFonts w:ascii="Times New Roman" w:hAnsi="Times New Roman" w:eastAsia="Times New Roman" w:cs="Times New Roman"/>
          <w:kern w:val="0"/>
          <w:sz w:val="24"/>
          <w:szCs w:val="24"/>
        </w:rPr>
      </w:pPr>
      <m:oMath>
        <m:r>
          <m:rPr/>
          <m:t>(9)</m:t>
        </m:r>
      </m:oMath>
      <w:r>
        <w:rPr>
          <w:rFonts w:ascii="宋体" w:hAnsi="宋体" w:eastAsia="宋体" w:cs="宋体"/>
          <w:kern w:val="0"/>
          <w:szCs w:val="21"/>
        </w:rPr>
        <w:t>变大</w:t>
      </w:r>
      <w:r>
        <w:rPr>
          <w:rFonts w:ascii="Times New Roman" w:hAnsi="Times New Roman" w:eastAsia="Times New Roman" w:cs="Times New Roman"/>
          <w:kern w:val="0"/>
          <w:szCs w:val="21"/>
        </w:rPr>
        <w:t>    </w:t>
      </w:r>
      <w:r>
        <w:rPr>
          <w:rFonts w:ascii="宋体" w:hAnsi="宋体" w:eastAsia="宋体" w:cs="宋体"/>
          <w:kern w:val="0"/>
          <w:szCs w:val="21"/>
        </w:rPr>
        <w:t>燃烧产生的有毒气体温度较高，密度较小，会分布在房间上方，所以应该贴近地面爬行。</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21.</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因为中空型材铝合金的密度小，在体积相同的情况下，质量较小，</w:t>
      </w:r>
      <w:r>
        <w:rPr>
          <w:rFonts w:ascii="宋体" w:hAnsi="宋体" w:eastAsia="宋体" w:cs="宋体"/>
          <w:kern w:val="0"/>
          <w:szCs w:val="21"/>
        </w:rPr>
        <w:br w:type="textWrapping"/>
      </w:r>
      <w:r>
        <w:rPr>
          <w:rFonts w:ascii="宋体" w:hAnsi="宋体" w:eastAsia="宋体" w:cs="宋体"/>
          <w:kern w:val="0"/>
          <w:szCs w:val="21"/>
        </w:rPr>
        <w:t>所以列车车体采用中空型材铝合金，这种材料的优点有密度小或质量小。</w:t>
      </w:r>
      <w:r>
        <w:rPr>
          <w:rFonts w:ascii="宋体" w:hAnsi="宋体" w:eastAsia="宋体" w:cs="宋体"/>
          <w:kern w:val="0"/>
          <w:szCs w:val="21"/>
        </w:rPr>
        <w:br w:type="textWrapping"/>
      </w:r>
      <m:oMath>
        <m:r>
          <m:rPr/>
          <m:t>(2)</m:t>
        </m:r>
      </m:oMath>
      <w:r>
        <w:rPr>
          <w:rFonts w:ascii="宋体" w:hAnsi="宋体" w:eastAsia="宋体" w:cs="宋体"/>
          <w:kern w:val="0"/>
          <w:szCs w:val="21"/>
        </w:rPr>
        <w:t>每节动车有</w:t>
      </w:r>
      <m:oMath>
        <m:r>
          <m:rPr/>
          <m:t>4</m:t>
        </m:r>
      </m:oMath>
      <w:r>
        <w:rPr>
          <w:rFonts w:ascii="宋体" w:hAnsi="宋体" w:eastAsia="宋体" w:cs="宋体"/>
          <w:kern w:val="0"/>
          <w:szCs w:val="21"/>
        </w:rPr>
        <w:t>个动车轴，车身线条流畅优美，头部向前突出，颇像子弹头，</w:t>
      </w:r>
      <w:r>
        <w:rPr>
          <w:rFonts w:ascii="宋体" w:hAnsi="宋体" w:eastAsia="宋体" w:cs="宋体"/>
          <w:kern w:val="0"/>
          <w:szCs w:val="21"/>
        </w:rPr>
        <w:br w:type="textWrapping"/>
      </w:r>
      <w:r>
        <w:rPr>
          <w:rFonts w:ascii="宋体" w:hAnsi="宋体" w:eastAsia="宋体" w:cs="宋体"/>
          <w:kern w:val="0"/>
          <w:szCs w:val="21"/>
        </w:rPr>
        <w:t>所以行驶起来，阻力小，动力足。</w:t>
      </w:r>
      <w:r>
        <w:rPr>
          <w:rFonts w:ascii="宋体" w:hAnsi="宋体" w:eastAsia="宋体" w:cs="宋体"/>
          <w:kern w:val="0"/>
          <w:szCs w:val="21"/>
        </w:rPr>
        <w:br w:type="textWrapping"/>
      </w:r>
      <m:oMath>
        <m:r>
          <m:rPr/>
          <m:t>(3)</m:t>
        </m:r>
      </m:oMath>
      <w:r>
        <w:rPr>
          <w:rFonts w:ascii="宋体" w:hAnsi="宋体" w:eastAsia="宋体" w:cs="宋体"/>
          <w:kern w:val="0"/>
          <w:szCs w:val="21"/>
        </w:rPr>
        <w:t>因为列车高速行驶，车与人之间流速快，压强小，容易把人推向火车，因此武广线上的列车采用全封闭式运行。</w:t>
      </w:r>
      <w:r>
        <w:rPr>
          <w:rFonts w:ascii="宋体" w:hAnsi="宋体" w:eastAsia="宋体" w:cs="宋体"/>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根据空型材铝合金的密度小这一知识点即可分析。</w:t>
      </w:r>
      <w:r>
        <w:rPr>
          <w:rFonts w:ascii="宋体" w:hAnsi="宋体" w:eastAsia="宋体" w:cs="宋体"/>
          <w:kern w:val="0"/>
          <w:szCs w:val="21"/>
        </w:rPr>
        <w:br w:type="textWrapping"/>
      </w:r>
      <m:oMath>
        <m:r>
          <m:rPr/>
          <m:t>(2)</m:t>
        </m:r>
      </m:oMath>
      <w:r>
        <w:rPr>
          <w:rFonts w:ascii="宋体" w:hAnsi="宋体" w:eastAsia="宋体" w:cs="宋体"/>
          <w:kern w:val="0"/>
          <w:szCs w:val="21"/>
        </w:rPr>
        <w:t>从列车车身的造型，减小摩擦力的角度去分析。</w:t>
      </w:r>
      <w:r>
        <w:rPr>
          <w:rFonts w:ascii="宋体" w:hAnsi="宋体" w:eastAsia="宋体" w:cs="宋体"/>
          <w:kern w:val="0"/>
          <w:szCs w:val="21"/>
        </w:rPr>
        <w:br w:type="textWrapping"/>
      </w:r>
      <m:oMath>
        <m:r>
          <m:rPr/>
          <m:t>(3)</m:t>
        </m:r>
      </m:oMath>
      <w:r>
        <w:rPr>
          <w:rFonts w:ascii="宋体" w:hAnsi="宋体" w:eastAsia="宋体" w:cs="宋体"/>
          <w:kern w:val="0"/>
          <w:szCs w:val="21"/>
        </w:rPr>
        <w:t>从流体的压强和流速的关系这一知识点分析此题。</w:t>
      </w:r>
      <w:r>
        <w:rPr>
          <w:rFonts w:ascii="宋体" w:hAnsi="宋体" w:eastAsia="宋体" w:cs="宋体"/>
          <w:kern w:val="0"/>
          <w:szCs w:val="21"/>
        </w:rPr>
        <w:br w:type="textWrapping"/>
      </w:r>
      <w:r>
        <w:rPr>
          <w:rFonts w:ascii="宋体" w:hAnsi="宋体" w:eastAsia="宋体" w:cs="宋体"/>
          <w:kern w:val="0"/>
          <w:szCs w:val="21"/>
        </w:rPr>
        <w:t>此题考查学生对增大或减小摩擦的方法、流体压强与流速的关系等知识的理解和掌握。综合性较强，是一道好题。</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22.</w:t>
      </w:r>
      <w:r>
        <w:rPr>
          <w:rFonts w:ascii="宋体" w:hAnsi="宋体" w:eastAsia="宋体" w:cs="宋体"/>
          <w:color w:val="3333FF"/>
          <w:kern w:val="0"/>
          <w:szCs w:val="21"/>
        </w:rPr>
        <w:t>【答案】</w:t>
      </w:r>
      <w:r>
        <w:rPr>
          <w:rFonts w:ascii="宋体" w:hAnsi="宋体" w:eastAsia="宋体" w:cs="宋体"/>
          <w:kern w:val="0"/>
          <w:szCs w:val="21"/>
        </w:rPr>
        <w:t>解：</w:t>
      </w:r>
      <w:r>
        <w:rPr>
          <w:rFonts w:ascii="宋体" w:hAnsi="宋体" w:eastAsia="宋体" w:cs="宋体"/>
          <w:kern w:val="0"/>
          <w:szCs w:val="21"/>
        </w:rPr>
        <w:br w:type="textWrapping"/>
      </w:r>
      <w:r>
        <w:rPr>
          <w:rFonts w:ascii="宋体" w:hAnsi="宋体" w:eastAsia="宋体" w:cs="宋体"/>
          <w:kern w:val="0"/>
          <w:szCs w:val="21"/>
        </w:rPr>
        <w:t>机翼的体积为</w:t>
      </w:r>
      <m:oMath>
        <m:r>
          <m:rPr/>
          <m:t>V=</m:t>
        </m:r>
        <m:f>
          <m:fPr/>
          <m:num>
            <m:sSub>
              <m:sSubPr/>
              <m:e>
                <m:r>
                  <m:rPr/>
                  <m:t>m</m:t>
                </m:r>
              </m:e>
              <m:sub>
                <m:r>
                  <m:rPr/>
                  <m:t>1</m:t>
                </m:r>
              </m:sub>
            </m:sSub>
          </m:num>
          <m:den>
            <m:sSub>
              <m:sSubPr/>
              <m:e>
                <m:r>
                  <m:rPr/>
                  <m:t>ρ</m:t>
                </m:r>
              </m:e>
              <m:sub>
                <m:r>
                  <m:rPr/>
                  <m:t>1</m:t>
                </m:r>
              </m:sub>
            </m:sSub>
          </m:den>
        </m:f>
        <m:r>
          <m:rPr/>
          <m:t>=</m:t>
        </m:r>
        <m:f>
          <m:fPr/>
          <m:num>
            <m:r>
              <m:rPr/>
              <m:t>178kg</m:t>
            </m:r>
          </m:num>
          <m:den>
            <m:r>
              <m:rPr/>
              <m:t>178kg/</m:t>
            </m:r>
            <m:sSup>
              <m:sSupPr/>
              <m:e>
                <m:r>
                  <m:rPr/>
                  <m:t>m</m:t>
                </m:r>
              </m:e>
              <m:sup>
                <m:r>
                  <m:rPr/>
                  <m:t>3</m:t>
                </m:r>
              </m:sup>
            </m:sSup>
          </m:den>
        </m:f>
        <m:r>
          <m:rPr/>
          <m:t>=1</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需要铝的质量为</w:t>
      </w:r>
      <m:oMath>
        <m:sSub>
          <m:sSubPr/>
          <m:e>
            <m:r>
              <m:rPr/>
              <m:t>m</m:t>
            </m:r>
          </m:e>
          <m:sub>
            <m:r>
              <m:rPr/>
              <m:t>2</m:t>
            </m:r>
          </m:sub>
        </m:sSub>
        <m:r>
          <m:rPr/>
          <m:t>=</m:t>
        </m:r>
        <m:sSub>
          <m:sSubPr/>
          <m:e>
            <m:r>
              <m:rPr/>
              <m:t>ρ</m:t>
            </m:r>
          </m:e>
          <m:sub>
            <m:r>
              <m:rPr/>
              <m:t>2</m:t>
            </m:r>
          </m:sub>
        </m:sSub>
        <m:r>
          <m:rPr/>
          <m:t>V=2.7×</m:t>
        </m:r>
        <m:sSup>
          <m:sSupPr/>
          <m:e>
            <m:r>
              <m:rPr/>
              <m:t>10</m:t>
            </m:r>
          </m:e>
          <m:sup>
            <m:r>
              <m:rPr/>
              <m:t>3</m:t>
            </m:r>
          </m:sup>
        </m:sSup>
        <m:r>
          <m:rPr/>
          <m:t>kg/</m:t>
        </m:r>
        <m:sSup>
          <m:sSupPr/>
          <m:e>
            <m:r>
              <m:rPr/>
              <m:t>m</m:t>
            </m:r>
          </m:e>
          <m:sup>
            <m:r>
              <m:rPr/>
              <m:t>3</m:t>
            </m:r>
          </m:sup>
        </m:sSup>
        <m:r>
          <m:rPr/>
          <m:t>×1</m:t>
        </m:r>
        <m:sSup>
          <m:sSupPr/>
          <m:e>
            <m:r>
              <m:rPr/>
              <m:t>m</m:t>
            </m:r>
          </m:e>
          <m:sup>
            <m:r>
              <m:rPr/>
              <m:t>3</m:t>
            </m:r>
          </m:sup>
        </m:sSup>
        <m:r>
          <m:rPr/>
          <m:t>=2.7×</m:t>
        </m:r>
        <m:sSup>
          <m:sSupPr/>
          <m:e>
            <m:r>
              <m:rPr/>
              <m:t>10</m:t>
            </m:r>
          </m:e>
          <m:sup>
            <m:r>
              <m:rPr/>
              <m:t>3</m:t>
            </m:r>
          </m:sup>
        </m:sSup>
        <m:r>
          <m:rPr/>
          <m:t>kg</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减轻的质量为</w:t>
      </w:r>
      <m:oMath>
        <m:r>
          <m:rPr/>
          <m:t>△m=</m:t>
        </m:r>
        <m:sSub>
          <m:sSubPr/>
          <m:e>
            <m:r>
              <m:rPr/>
              <m:t>m</m:t>
            </m:r>
          </m:e>
          <m:sub>
            <m:r>
              <m:rPr/>
              <m:t>2</m:t>
            </m:r>
          </m:sub>
        </m:sSub>
        <m:r>
          <m:rPr/>
          <m:t>−</m:t>
        </m:r>
        <m:sSub>
          <m:sSubPr/>
          <m:e>
            <m:r>
              <m:rPr/>
              <m:t>m</m:t>
            </m:r>
          </m:e>
          <m:sub>
            <m:r>
              <m:rPr/>
              <m:t>1</m:t>
            </m:r>
          </m:sub>
        </m:sSub>
        <m:r>
          <m:rPr/>
          <m:t>=2.7×</m:t>
        </m:r>
        <m:sSup>
          <m:sSupPr/>
          <m:e>
            <m:r>
              <m:rPr/>
              <m:t>10</m:t>
            </m:r>
          </m:e>
          <m:sup>
            <m:r>
              <m:rPr/>
              <m:t>3</m:t>
            </m:r>
          </m:sup>
        </m:sSup>
        <m:r>
          <m:rPr/>
          <m:t>kg−178kg=2522kg</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答：机翼的体积为</w:t>
      </w:r>
      <m:oMath>
        <m:r>
          <m:rPr/>
          <m:t>1</m:t>
        </m:r>
        <m:sSup>
          <m:sSupPr/>
          <m:e>
            <m:r>
              <m:rPr/>
              <m:t>m</m:t>
            </m:r>
          </m:e>
          <m:sup>
            <m:r>
              <m:rPr/>
              <m:t>3</m:t>
            </m:r>
          </m:sup>
        </m:sSup>
      </m:oMath>
      <w:r>
        <w:rPr>
          <w:rFonts w:ascii="宋体" w:hAnsi="宋体" w:eastAsia="宋体" w:cs="宋体"/>
          <w:kern w:val="0"/>
          <w:szCs w:val="21"/>
        </w:rPr>
        <w:t>；减轻的质量为</w:t>
      </w:r>
      <m:oMath>
        <m:r>
          <m:rPr/>
          <m:t>2522kg</m:t>
        </m:r>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已知泡沫铝的密度和质量，可以得到机翼的体积；已知机翼的体积和铝的密度，可以得到需要铝的质量；铝的质量与泡沫铝的质量之差就是减少的质量。</w:t>
      </w:r>
      <w:r>
        <w:rPr>
          <w:rFonts w:ascii="宋体" w:hAnsi="宋体" w:eastAsia="宋体" w:cs="宋体"/>
          <w:kern w:val="0"/>
          <w:szCs w:val="21"/>
        </w:rPr>
        <w:br w:type="textWrapping"/>
      </w:r>
      <w:r>
        <w:rPr>
          <w:rFonts w:ascii="宋体" w:hAnsi="宋体" w:eastAsia="宋体" w:cs="宋体"/>
          <w:kern w:val="0"/>
          <w:szCs w:val="21"/>
        </w:rPr>
        <w:t>此题如果只求减轻的质量，可以根据体积一定用方程求解。列出的方程为</w:t>
      </w:r>
      <m:oMath>
        <m:f>
          <m:fPr/>
          <m:num>
            <m:r>
              <m:rPr/>
              <m:t>178kg</m:t>
            </m:r>
          </m:num>
          <m:den>
            <m:r>
              <m:rPr/>
              <m:t>178kg/</m:t>
            </m:r>
            <m:sSup>
              <m:sSupPr/>
              <m:e>
                <m:r>
                  <m:rPr/>
                  <m:t>m</m:t>
                </m:r>
              </m:e>
              <m:sup>
                <m:r>
                  <m:rPr/>
                  <m:t>3</m:t>
                </m:r>
              </m:sup>
            </m:sSup>
          </m:den>
        </m:f>
        <m:r>
          <m:rPr/>
          <m:t>=</m:t>
        </m:r>
        <m:f>
          <m:fPr/>
          <m:num>
            <m:r>
              <m:rPr/>
              <m:t>178kg+m</m:t>
            </m:r>
          </m:num>
          <m:den>
            <m:r>
              <m:rPr/>
              <m:t>2.7×</m:t>
            </m:r>
            <m:sSup>
              <m:sSupPr/>
              <m:e>
                <m:r>
                  <m:rPr/>
                  <m:t>10</m:t>
                </m:r>
              </m:e>
              <m:sup>
                <m:r>
                  <m:rPr/>
                  <m:t>3</m:t>
                </m:r>
              </m:sup>
            </m:sSup>
            <m:r>
              <m:rPr/>
              <m:t>kg/</m:t>
            </m:r>
            <m:sSup>
              <m:sSupPr/>
              <m:e>
                <m:r>
                  <m:rPr/>
                  <m:t>m</m:t>
                </m:r>
              </m:e>
              <m:sup>
                <m:r>
                  <m:rPr/>
                  <m:t>3</m:t>
                </m:r>
              </m:sup>
            </m:sSup>
          </m:den>
        </m:f>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23.</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铜球内注入水的质量：</w:t>
      </w:r>
      <w:r>
        <w:rPr>
          <w:rFonts w:ascii="宋体" w:hAnsi="宋体" w:eastAsia="宋体" w:cs="宋体"/>
          <w:kern w:val="0"/>
          <w:szCs w:val="21"/>
        </w:rPr>
        <w:br w:type="textWrapping"/>
      </w:r>
      <m:oMath>
        <m:sSub>
          <m:sSubPr/>
          <m:e>
            <m:r>
              <m:rPr/>
              <m:t>m</m:t>
            </m:r>
          </m:e>
          <m:sub>
            <m:r>
              <m:rPr/>
              <m:t>水</m:t>
            </m:r>
          </m:sub>
        </m:sSub>
        <m:r>
          <m:rPr/>
          <m:t>=</m:t>
        </m:r>
        <m:sSub>
          <m:sSubPr/>
          <m:e>
            <m:r>
              <m:rPr/>
              <m:t>m</m:t>
            </m:r>
          </m:e>
          <m:sub>
            <m:r>
              <m:rPr/>
              <m:t>总</m:t>
            </m:r>
          </m:sub>
        </m:sSub>
        <m:r>
          <m:rPr/>
          <m:t>−</m:t>
        </m:r>
        <m:sSub>
          <m:sSubPr/>
          <m:e>
            <m:r>
              <m:rPr/>
              <m:t>m</m:t>
            </m:r>
          </m:e>
          <m:sub>
            <m:r>
              <m:rPr/>
              <m:t>铜球</m:t>
            </m:r>
          </m:sub>
        </m:sSub>
        <m:r>
          <m:rPr/>
          <m:t>=545g−445g=100g</m:t>
        </m:r>
      </m:oMath>
      <w:r>
        <w:rPr>
          <w:rFonts w:ascii="宋体" w:hAnsi="宋体" w:eastAsia="宋体" w:cs="宋体"/>
          <w:kern w:val="0"/>
          <w:szCs w:val="21"/>
        </w:rPr>
        <w:t>，</w:t>
      </w:r>
      <w:r>
        <w:rPr>
          <w:rFonts w:ascii="宋体" w:hAnsi="宋体" w:eastAsia="宋体" w:cs="宋体"/>
          <w:kern w:val="0"/>
          <w:szCs w:val="21"/>
        </w:rPr>
        <w:br w:type="textWrapping"/>
      </w:r>
      <m:oMath>
        <m:r>
          <m:rPr/>
          <m:t>∵ρ=</m:t>
        </m:r>
        <m:f>
          <m:fPr/>
          <m:num>
            <m:r>
              <m:rPr/>
              <m:t>m</m:t>
            </m:r>
          </m:num>
          <m:den>
            <m:r>
              <m:rPr/>
              <m:t>V</m:t>
            </m:r>
          </m:den>
        </m:f>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铜的体积：</w:t>
      </w:r>
      <m:oMath>
        <m:sSub>
          <m:sSubPr/>
          <m:e>
            <m:r>
              <m:rPr/>
              <m:t>V</m:t>
            </m:r>
          </m:e>
          <m:sub>
            <m:r>
              <m:rPr/>
              <m:t>铜</m:t>
            </m:r>
          </m:sub>
        </m:sSub>
        <m:r>
          <m:rPr/>
          <m:t>=</m:t>
        </m:r>
        <m:f>
          <m:fPr/>
          <m:num>
            <m:sSub>
              <m:sSubPr/>
              <m:e>
                <m:r>
                  <m:rPr/>
                  <m:t>m</m:t>
                </m:r>
              </m:e>
              <m:sub>
                <m:r>
                  <m:rPr>
                    <m:sty m:val="p"/>
                  </m:rPr>
                  <m:t>铜球</m:t>
                </m:r>
              </m:sub>
            </m:sSub>
          </m:num>
          <m:den>
            <m:sSub>
              <m:sSubPr/>
              <m:e>
                <m:r>
                  <m:rPr/>
                  <m:t>ρ</m:t>
                </m:r>
              </m:e>
              <m:sub>
                <m:r>
                  <m:rPr>
                    <m:sty m:val="p"/>
                  </m:rPr>
                  <m:t>铜</m:t>
                </m:r>
              </m:sub>
            </m:sSub>
          </m:den>
        </m:f>
        <m:r>
          <m:rPr/>
          <m:t>=</m:t>
        </m:r>
        <m:f>
          <m:fPr/>
          <m:num>
            <m:r>
              <m:rPr/>
              <m:t>445g</m:t>
            </m:r>
          </m:num>
          <m:den>
            <m:r>
              <m:rPr/>
              <m:t>8.9g/c</m:t>
            </m:r>
            <m:sSup>
              <m:sSupPr/>
              <m:e>
                <m:r>
                  <m:rPr/>
                  <m:t>m</m:t>
                </m:r>
              </m:e>
              <m:sup>
                <m:r>
                  <m:rPr/>
                  <m:t>3</m:t>
                </m:r>
              </m:sup>
            </m:sSup>
          </m:den>
        </m:f>
        <m:r>
          <m:rPr/>
          <m:t>=50c</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水的体积，即铜球空心部分的体积：</w:t>
      </w:r>
      <w:r>
        <w:rPr>
          <w:rFonts w:ascii="宋体" w:hAnsi="宋体" w:eastAsia="宋体" w:cs="宋体"/>
          <w:kern w:val="0"/>
          <w:szCs w:val="21"/>
        </w:rPr>
        <w:br w:type="textWrapping"/>
      </w:r>
      <m:oMath>
        <m:sSub>
          <m:sSubPr/>
          <m:e>
            <m:r>
              <m:rPr/>
              <m:t>V</m:t>
            </m:r>
          </m:e>
          <m:sub>
            <m:r>
              <m:rPr/>
              <m:t>空心</m:t>
            </m:r>
          </m:sub>
        </m:sSub>
        <m:r>
          <m:rPr/>
          <m:t>=</m:t>
        </m:r>
        <m:sSub>
          <m:sSubPr/>
          <m:e>
            <m:r>
              <m:rPr/>
              <m:t>V</m:t>
            </m:r>
          </m:e>
          <m:sub>
            <m:r>
              <m:rPr/>
              <m:t>水</m:t>
            </m:r>
          </m:sub>
        </m:sSub>
        <m:r>
          <m:rPr/>
          <m:t>=</m:t>
        </m:r>
        <m:f>
          <m:fPr/>
          <m:num>
            <m:sSub>
              <m:sSubPr/>
              <m:e>
                <m:r>
                  <m:rPr/>
                  <m:t>m</m:t>
                </m:r>
              </m:e>
              <m:sub>
                <m:r>
                  <m:rPr>
                    <m:sty m:val="p"/>
                  </m:rPr>
                  <m:t>水</m:t>
                </m:r>
              </m:sub>
            </m:sSub>
          </m:num>
          <m:den>
            <m:sSub>
              <m:sSubPr/>
              <m:e>
                <m:r>
                  <m:rPr/>
                  <m:t>ρ</m:t>
                </m:r>
              </m:e>
              <m:sub>
                <m:r>
                  <m:rPr>
                    <m:sty m:val="p"/>
                  </m:rPr>
                  <m:t>水</m:t>
                </m:r>
              </m:sub>
            </m:sSub>
          </m:den>
        </m:f>
        <m:r>
          <m:rPr/>
          <m:t>=</m:t>
        </m:r>
        <m:f>
          <m:fPr/>
          <m:num>
            <m:r>
              <m:rPr/>
              <m:t>100g</m:t>
            </m:r>
          </m:num>
          <m:den>
            <m:r>
              <m:rPr/>
              <m:t>1g/c</m:t>
            </m:r>
            <m:sSup>
              <m:sSupPr/>
              <m:e>
                <m:r>
                  <m:rPr/>
                  <m:t>m</m:t>
                </m:r>
              </m:e>
              <m:sup>
                <m:r>
                  <m:rPr/>
                  <m:t>3</m:t>
                </m:r>
              </m:sup>
            </m:sSup>
          </m:den>
        </m:f>
        <m:r>
          <m:rPr/>
          <m:t>=100c</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空心铜球的总体积：</w:t>
      </w:r>
      <w:r>
        <w:rPr>
          <w:rFonts w:ascii="宋体" w:hAnsi="宋体" w:eastAsia="宋体" w:cs="宋体"/>
          <w:kern w:val="0"/>
          <w:szCs w:val="21"/>
        </w:rPr>
        <w:br w:type="textWrapping"/>
      </w:r>
      <m:oMath>
        <m:r>
          <m:rPr/>
          <m:t>V=</m:t>
        </m:r>
        <m:sSub>
          <m:sSubPr/>
          <m:e>
            <m:r>
              <m:rPr/>
              <m:t>V</m:t>
            </m:r>
          </m:e>
          <m:sub>
            <m:r>
              <m:rPr/>
              <m:t>铜</m:t>
            </m:r>
          </m:sub>
        </m:sSub>
        <m:r>
          <m:rPr/>
          <m:t>+</m:t>
        </m:r>
        <m:sSub>
          <m:sSubPr/>
          <m:e>
            <m:r>
              <m:rPr/>
              <m:t>V</m:t>
            </m:r>
          </m:e>
          <m:sub>
            <m:r>
              <m:rPr/>
              <m:t>空心</m:t>
            </m:r>
          </m:sub>
        </m:sSub>
        <m:r>
          <m:rPr/>
          <m:t>=50c</m:t>
        </m:r>
        <m:sSup>
          <m:sSupPr/>
          <m:e>
            <m:r>
              <m:rPr/>
              <m:t>m</m:t>
            </m:r>
          </m:e>
          <m:sup>
            <m:r>
              <m:rPr/>
              <m:t>3</m:t>
            </m:r>
          </m:sup>
        </m:sSup>
        <m:r>
          <m:rPr/>
          <m:t>+100c</m:t>
        </m:r>
        <m:sSup>
          <m:sSupPr/>
          <m:e>
            <m:r>
              <m:rPr/>
              <m:t>m</m:t>
            </m:r>
          </m:e>
          <m:sup>
            <m:r>
              <m:rPr/>
              <m:t>3</m:t>
            </m:r>
          </m:sup>
        </m:sSup>
        <m:r>
          <m:rPr/>
          <m:t>=150c</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液体的质量：</w:t>
      </w:r>
      <w:r>
        <w:rPr>
          <w:rFonts w:ascii="宋体" w:hAnsi="宋体" w:eastAsia="宋体" w:cs="宋体"/>
          <w:kern w:val="0"/>
          <w:szCs w:val="21"/>
        </w:rPr>
        <w:br w:type="textWrapping"/>
      </w:r>
      <m:oMath>
        <m:sSub>
          <m:sSubPr/>
          <m:e>
            <m:r>
              <m:rPr/>
              <m:t>m</m:t>
            </m:r>
          </m:e>
          <m:sub>
            <m:r>
              <m:rPr/>
              <m:t>液</m:t>
            </m:r>
          </m:sub>
        </m:sSub>
        <m:r>
          <m:rPr/>
          <m:t>=</m:t>
        </m:r>
        <m:sSub>
          <m:sSubPr/>
          <m:e>
            <m:r>
              <m:rPr/>
              <m:t>m</m:t>
            </m:r>
          </m:e>
          <m:sub>
            <m:r>
              <m:rPr/>
              <m:t>总</m:t>
            </m:r>
          </m:sub>
        </m:sSub>
        <m:r>
          <m:rPr/>
          <m:t>′−</m:t>
        </m:r>
        <m:sSub>
          <m:sSubPr/>
          <m:e>
            <m:r>
              <m:rPr/>
              <m:t>m</m:t>
            </m:r>
          </m:e>
          <m:sub>
            <m:r>
              <m:rPr/>
              <m:t>铜球</m:t>
            </m:r>
          </m:sub>
        </m:sSub>
        <m:r>
          <m:rPr/>
          <m:t>=525g−445g=80g</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液体的密度：</w:t>
      </w:r>
      <w:r>
        <w:rPr>
          <w:rFonts w:ascii="宋体" w:hAnsi="宋体" w:eastAsia="宋体" w:cs="宋体"/>
          <w:kern w:val="0"/>
          <w:szCs w:val="21"/>
        </w:rPr>
        <w:br w:type="textWrapping"/>
      </w:r>
      <m:oMath>
        <m:sSub>
          <m:sSubPr/>
          <m:e>
            <m:r>
              <m:rPr/>
              <m:t>ρ</m:t>
            </m:r>
          </m:e>
          <m:sub>
            <m:r>
              <m:rPr/>
              <m:t>液</m:t>
            </m:r>
          </m:sub>
        </m:sSub>
        <m:r>
          <m:rPr/>
          <m:t>=</m:t>
        </m:r>
        <m:f>
          <m:fPr/>
          <m:num>
            <m:sSub>
              <m:sSubPr/>
              <m:e>
                <m:r>
                  <m:rPr/>
                  <m:t>m</m:t>
                </m:r>
              </m:e>
              <m:sub>
                <m:r>
                  <m:rPr>
                    <m:sty m:val="p"/>
                  </m:rPr>
                  <m:t>液</m:t>
                </m:r>
              </m:sub>
            </m:sSub>
          </m:num>
          <m:den>
            <m:sSub>
              <m:sSubPr/>
              <m:e>
                <m:r>
                  <m:rPr/>
                  <m:t>V</m:t>
                </m:r>
              </m:e>
              <m:sub>
                <m:r>
                  <m:rPr>
                    <m:sty m:val="p"/>
                  </m:rPr>
                  <m:t>液</m:t>
                </m:r>
              </m:sub>
            </m:sSub>
          </m:den>
        </m:f>
        <m:r>
          <m:rPr/>
          <m:t>=</m:t>
        </m:r>
        <m:f>
          <m:fPr/>
          <m:num>
            <m:sSub>
              <m:sSubPr/>
              <m:e>
                <m:r>
                  <m:rPr/>
                  <m:t>m</m:t>
                </m:r>
              </m:e>
              <m:sub>
                <m:r>
                  <m:rPr>
                    <m:sty m:val="p"/>
                  </m:rPr>
                  <m:t>液</m:t>
                </m:r>
              </m:sub>
            </m:sSub>
          </m:num>
          <m:den>
            <m:sSub>
              <m:sSubPr/>
              <m:e>
                <m:r>
                  <m:rPr/>
                  <m:t>V</m:t>
                </m:r>
              </m:e>
              <m:sub>
                <m:r>
                  <m:rPr>
                    <m:sty m:val="p"/>
                  </m:rPr>
                  <m:t>空心</m:t>
                </m:r>
              </m:sub>
            </m:sSub>
          </m:den>
        </m:f>
        <m:r>
          <m:rPr/>
          <m:t>=</m:t>
        </m:r>
        <m:f>
          <m:fPr/>
          <m:num>
            <m:r>
              <m:rPr/>
              <m:t>80g</m:t>
            </m:r>
          </m:num>
          <m:den>
            <m:r>
              <m:rPr/>
              <m:t>100c</m:t>
            </m:r>
            <m:sSup>
              <m:sSupPr/>
              <m:e>
                <m:r>
                  <m:rPr/>
                  <m:t>m</m:t>
                </m:r>
              </m:e>
              <m:sup>
                <m:r>
                  <m:rPr/>
                  <m:t>3</m:t>
                </m:r>
              </m:sup>
            </m:sSup>
          </m:den>
        </m:f>
        <m:r>
          <m:rPr/>
          <m:t>=0.8g/c</m:t>
        </m:r>
        <m:sSup>
          <m:sSupPr/>
          <m:e>
            <m:r>
              <m:rPr/>
              <m:t>m</m:t>
            </m:r>
          </m:e>
          <m:sup>
            <m:r>
              <m:rPr/>
              <m:t>3</m:t>
            </m:r>
          </m:sup>
        </m:sSup>
        <m:r>
          <m:rPr/>
          <m:t>=800kg/</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答：</w:t>
      </w:r>
      <m:oMath>
        <m:r>
          <m:rPr/>
          <m:t>(1)</m:t>
        </m:r>
      </m:oMath>
      <w:r>
        <w:rPr>
          <w:rFonts w:ascii="宋体" w:hAnsi="宋体" w:eastAsia="宋体" w:cs="宋体"/>
          <w:kern w:val="0"/>
          <w:szCs w:val="21"/>
        </w:rPr>
        <w:t>这个空心铜球的总体积是</w:t>
      </w:r>
      <m:oMath>
        <m:r>
          <m:rPr/>
          <m:t>150c</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若在铜球的空心部分注满某种液体后，总质量为</w:t>
      </w:r>
      <m:oMath>
        <m:r>
          <m:rPr/>
          <m:t>525g</m:t>
        </m:r>
      </m:oMath>
      <w:r>
        <w:rPr>
          <w:rFonts w:ascii="宋体" w:hAnsi="宋体" w:eastAsia="宋体" w:cs="宋体"/>
          <w:kern w:val="0"/>
          <w:szCs w:val="21"/>
        </w:rPr>
        <w:t>，注入液体的密度是</w:t>
      </w:r>
      <m:oMath>
        <m:r>
          <m:rPr/>
          <m:t>800kg/</m:t>
        </m:r>
        <m:sSup>
          <m:sSupPr/>
          <m:e>
            <m:r>
              <m:rPr/>
              <m:t>m</m:t>
            </m:r>
          </m:e>
          <m:sup>
            <m:r>
              <m:rPr/>
              <m:t>3</m:t>
            </m:r>
          </m:sup>
        </m:sSup>
      </m:oMath>
      <w:r>
        <w:rPr>
          <w:rFonts w:ascii="宋体" w:hAnsi="宋体" w:eastAsia="宋体" w:cs="宋体"/>
          <w:kern w:val="0"/>
          <w:szCs w:val="21"/>
        </w:rPr>
        <w:t>。</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由密度公式的变形公式求出实心铜球的体积，根据题意求出铜球内注入水的质量，然后由密度公式的变形公式求出水的体积，即铜球空心部分的体积，然后求出空心铜球的体积。</w:t>
      </w:r>
      <w:r>
        <w:rPr>
          <w:rFonts w:ascii="宋体" w:hAnsi="宋体" w:eastAsia="宋体" w:cs="宋体"/>
          <w:kern w:val="0"/>
          <w:szCs w:val="21"/>
        </w:rPr>
        <w:br w:type="textWrapping"/>
      </w:r>
      <m:oMath>
        <m:r>
          <m:rPr/>
          <m:t>(2)</m:t>
        </m:r>
      </m:oMath>
      <w:r>
        <w:rPr>
          <w:rFonts w:ascii="宋体" w:hAnsi="宋体" w:eastAsia="宋体" w:cs="宋体"/>
          <w:kern w:val="0"/>
          <w:szCs w:val="21"/>
        </w:rPr>
        <w:t>求出液体的质量，然后由密度公式求出液体的密度。</w:t>
      </w:r>
      <w:r>
        <w:rPr>
          <w:rFonts w:ascii="宋体" w:hAnsi="宋体" w:eastAsia="宋体" w:cs="宋体"/>
          <w:kern w:val="0"/>
          <w:szCs w:val="21"/>
        </w:rPr>
        <w:br w:type="textWrapping"/>
      </w:r>
      <w:r>
        <w:rPr>
          <w:rFonts w:ascii="宋体" w:hAnsi="宋体" w:eastAsia="宋体" w:cs="宋体"/>
          <w:kern w:val="0"/>
          <w:szCs w:val="21"/>
        </w:rPr>
        <w:t>本题考查了求体积与液体密度问题，难度不大，应用密度公式及其变形公式即可正确解题，解题时要注意单位换算。</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24.</w:t>
      </w:r>
      <w:r>
        <w:rPr>
          <w:rFonts w:ascii="宋体" w:hAnsi="宋体" w:eastAsia="宋体" w:cs="宋体"/>
          <w:color w:val="3333FF"/>
          <w:kern w:val="0"/>
          <w:szCs w:val="21"/>
        </w:rPr>
        <w:t>【答案】</w:t>
      </w:r>
      <w:r>
        <w:rPr>
          <w:rFonts w:ascii="宋体" w:hAnsi="宋体" w:eastAsia="宋体" w:cs="宋体"/>
          <w:kern w:val="0"/>
          <w:szCs w:val="21"/>
        </w:rPr>
        <w:t>解：图中已经过入射点</w:t>
      </w:r>
      <m:oMath>
        <m:r>
          <m:rPr/>
          <m:t>O</m:t>
        </m:r>
      </m:oMath>
      <w:r>
        <w:rPr>
          <w:rFonts w:ascii="宋体" w:hAnsi="宋体" w:eastAsia="宋体" w:cs="宋体"/>
          <w:kern w:val="0"/>
          <w:szCs w:val="21"/>
        </w:rPr>
        <w:t>作出垂直于界面的法线，根据反射角等于入射角画出反射光线；</w:t>
      </w:r>
      <w:r>
        <w:rPr>
          <w:rFonts w:ascii="宋体" w:hAnsi="宋体" w:eastAsia="宋体" w:cs="宋体"/>
          <w:kern w:val="0"/>
          <w:szCs w:val="21"/>
        </w:rPr>
        <w:br w:type="textWrapping"/>
      </w:r>
      <w:r>
        <w:rPr>
          <w:rFonts w:ascii="宋体" w:hAnsi="宋体" w:eastAsia="宋体" w:cs="宋体"/>
          <w:kern w:val="0"/>
          <w:szCs w:val="21"/>
        </w:rPr>
        <w:t>根据折射角大于入射角画出折射光线，折射光线要比原来远离法线。如图所示。</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pict>
          <v:shape id="_x0000_i1043" o:spt="75" type="#_x0000_t75" style="height:88.5pt;width:175.5pt;" filled="f" coordsize="21600,21600">
            <v:path/>
            <v:fill on="f" focussize="0,0"/>
            <v:stroke/>
            <v:imagedata r:id="rId34" o:title=""/>
            <o:lock v:ext="edit" aspectratio="t"/>
            <w10:wrap type="none"/>
            <w10:anchorlock/>
          </v:shape>
        </w:pict>
      </w:r>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掌握光的反射定律：然后根据入射光线、反射光线以及法线在同一平面内，并且反射角等于入射角，画出反射光线；</w:t>
      </w:r>
      <w:r>
        <w:rPr>
          <w:rFonts w:ascii="宋体" w:hAnsi="宋体" w:eastAsia="宋体" w:cs="宋体"/>
          <w:kern w:val="0"/>
          <w:szCs w:val="21"/>
        </w:rPr>
        <w:br w:type="textWrapping"/>
      </w:r>
      <w:r>
        <w:rPr>
          <w:rFonts w:ascii="宋体" w:hAnsi="宋体" w:eastAsia="宋体" w:cs="宋体"/>
          <w:kern w:val="0"/>
          <w:szCs w:val="21"/>
        </w:rPr>
        <w:t>根据入射光线、折射光线以及法线在同一平面内，折射角大于入射角，确定折射光线的方向。</w:t>
      </w:r>
      <w:r>
        <w:rPr>
          <w:rFonts w:ascii="宋体" w:hAnsi="宋体" w:eastAsia="宋体" w:cs="宋体"/>
          <w:kern w:val="0"/>
          <w:szCs w:val="21"/>
        </w:rPr>
        <w:br w:type="textWrapping"/>
      </w:r>
      <w:r>
        <w:rPr>
          <w:rFonts w:ascii="宋体" w:hAnsi="宋体" w:eastAsia="宋体" w:cs="宋体"/>
          <w:kern w:val="0"/>
          <w:szCs w:val="21"/>
        </w:rPr>
        <w:t>本题主要考查反射定律和折射定律的应用情况，做光路图时，要注意实线和虚线，光线要画箭头等细节，若告诉了入射角的大小，一定要标出反射角的大小。</w:t>
      </w:r>
      <w:r>
        <w:rPr>
          <w:rFonts w:ascii="宋体" w:hAnsi="宋体" w:eastAsia="宋体" w:cs="宋体"/>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25.</w:t>
      </w:r>
      <w:r>
        <w:rPr>
          <w:rFonts w:ascii="宋体" w:hAnsi="宋体" w:eastAsia="宋体" w:cs="宋体"/>
          <w:color w:val="3333FF"/>
          <w:kern w:val="0"/>
          <w:szCs w:val="21"/>
        </w:rPr>
        <w:t>【答案】</w:t>
      </w:r>
      <w:r>
        <w:rPr>
          <w:rFonts w:ascii="宋体" w:hAnsi="宋体" w:eastAsia="宋体" w:cs="宋体"/>
          <w:kern w:val="0"/>
          <w:szCs w:val="21"/>
        </w:rPr>
        <w:t>光在同种均匀介质中沿直线传播</w:t>
      </w:r>
      <w:r>
        <w:rPr>
          <w:rFonts w:ascii="Times New Roman" w:hAnsi="Times New Roman" w:eastAsia="Times New Roman" w:cs="Times New Roman"/>
          <w:kern w:val="0"/>
          <w:szCs w:val="21"/>
        </w:rPr>
        <w:t> </w:t>
      </w:r>
      <m:oMath>
        <m:f>
          <m:fPr/>
          <m:num>
            <m:sSup>
              <m:sSupPr/>
              <m:e>
                <m:r>
                  <m:rPr/>
                  <m:t>v</m:t>
                </m:r>
              </m:e>
              <m:sup>
                <m:r>
                  <m:rPr/>
                  <m:t>2</m:t>
                </m:r>
              </m:sup>
            </m:sSup>
            <m:r>
              <m:rPr/>
              <m:t>r</m:t>
            </m:r>
          </m:num>
          <m:den>
            <m:r>
              <m:rPr/>
              <m:t>k</m:t>
            </m:r>
          </m:den>
        </m:f>
      </m:oMath>
      <w:r>
        <w:rPr>
          <w:rFonts w:ascii="Times New Roman" w:hAnsi="Times New Roman" w:eastAsia="Times New Roman" w:cs="Times New Roman"/>
          <w:strike w:val="0"/>
          <w:kern w:val="0"/>
          <w:sz w:val="24"/>
          <w:szCs w:val="24"/>
          <w:u w:val="none"/>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解：</w:t>
      </w:r>
      <m:oMath>
        <m:r>
          <m:rPr/>
          <m:t>(1)</m:t>
        </m:r>
      </m:oMath>
      <w:r>
        <w:rPr>
          <w:rFonts w:ascii="宋体" w:hAnsi="宋体" w:eastAsia="宋体" w:cs="宋体"/>
          <w:kern w:val="0"/>
          <w:szCs w:val="21"/>
        </w:rPr>
        <w:t>日食、月食的形成原因都是光在同种均匀介质中沿直线传播；</w:t>
      </w:r>
      <w:r>
        <w:rPr>
          <w:rFonts w:ascii="宋体" w:hAnsi="宋体" w:eastAsia="宋体" w:cs="宋体"/>
          <w:kern w:val="0"/>
          <w:szCs w:val="21"/>
        </w:rPr>
        <w:br w:type="textWrapping"/>
      </w:r>
      <m:oMath>
        <m:r>
          <m:rPr/>
          <m:t>(2)</m:t>
        </m:r>
      </m:oMath>
      <w:r>
        <w:rPr>
          <w:rFonts w:ascii="宋体" w:hAnsi="宋体" w:eastAsia="宋体" w:cs="宋体"/>
          <w:kern w:val="0"/>
          <w:szCs w:val="21"/>
        </w:rPr>
        <w:t>已知</w:t>
      </w:r>
      <m:oMath>
        <m:r>
          <m:rPr/>
          <m:t>m</m:t>
        </m:r>
      </m:oMath>
      <w:r>
        <w:rPr>
          <w:rFonts w:ascii="宋体" w:hAnsi="宋体" w:eastAsia="宋体" w:cs="宋体"/>
          <w:kern w:val="0"/>
          <w:szCs w:val="21"/>
        </w:rPr>
        <w:t>为月球质量，</w:t>
      </w:r>
      <m:oMath>
        <m:r>
          <m:rPr/>
          <m:t>v</m:t>
        </m:r>
      </m:oMath>
      <w:r>
        <w:rPr>
          <w:rFonts w:ascii="宋体" w:hAnsi="宋体" w:eastAsia="宋体" w:cs="宋体"/>
          <w:kern w:val="0"/>
          <w:szCs w:val="21"/>
        </w:rPr>
        <w:t>为月球绕地球匀速运动的速度，</w:t>
      </w:r>
      <m:oMath>
        <m:r>
          <m:rPr/>
          <m:t>r</m:t>
        </m:r>
      </m:oMath>
      <w:r>
        <w:rPr>
          <w:rFonts w:ascii="宋体" w:hAnsi="宋体" w:eastAsia="宋体" w:cs="宋体"/>
          <w:kern w:val="0"/>
          <w:szCs w:val="21"/>
        </w:rPr>
        <w:t>为运动半径</w:t>
      </w:r>
      <m:oMath>
        <m:r>
          <m:rPr/>
          <m:t>(</m:t>
        </m:r>
      </m:oMath>
      <w:r>
        <w:rPr>
          <w:rFonts w:ascii="宋体" w:hAnsi="宋体" w:eastAsia="宋体" w:cs="宋体"/>
          <w:kern w:val="0"/>
          <w:szCs w:val="21"/>
        </w:rPr>
        <w:t>即月地之间的距离</w:t>
      </w:r>
      <m:oMath>
        <m:r>
          <m:rPr/>
          <m:t>)</m:t>
        </m:r>
      </m:oMath>
      <w:r>
        <w:rPr>
          <w:rFonts w:ascii="宋体" w:hAnsi="宋体" w:eastAsia="宋体" w:cs="宋体"/>
          <w:kern w:val="0"/>
          <w:szCs w:val="21"/>
        </w:rPr>
        <w:t>，并且向心力的大小等于地球对月球的引力</w:t>
      </w:r>
      <m:oMath>
        <m:sSub>
          <m:sSubPr/>
          <m:e>
            <m:r>
              <m:rPr/>
              <m:t>F</m:t>
            </m:r>
          </m:e>
          <m:sub>
            <m:r>
              <m:rPr/>
              <m:t>引</m:t>
            </m:r>
          </m:sub>
        </m:sSub>
      </m:oMath>
      <w:r>
        <w:rPr>
          <w:rFonts w:ascii="宋体" w:hAnsi="宋体" w:eastAsia="宋体" w:cs="宋体"/>
          <w:kern w:val="0"/>
          <w:szCs w:val="21"/>
        </w:rPr>
        <w:t>，</w:t>
      </w:r>
      <w:r>
        <w:rPr>
          <w:rFonts w:ascii="宋体" w:hAnsi="宋体" w:eastAsia="宋体" w:cs="宋体"/>
          <w:kern w:val="0"/>
          <w:szCs w:val="21"/>
        </w:rPr>
        <w:br w:type="textWrapping"/>
      </w:r>
      <m:oMath>
        <m:sSub>
          <m:sSubPr/>
          <m:e>
            <m:r>
              <m:rPr/>
              <m:t>F</m:t>
            </m:r>
          </m:e>
          <m:sub>
            <m:r>
              <m:rPr/>
              <m:t>引</m:t>
            </m:r>
          </m:sub>
        </m:sSub>
        <m:r>
          <m:rPr/>
          <m:t>=</m:t>
        </m:r>
        <m:f>
          <m:fPr/>
          <m:num>
            <m:r>
              <m:rPr/>
              <m:t>kMm</m:t>
            </m:r>
          </m:num>
          <m:den>
            <m:sSup>
              <m:sSupPr/>
              <m:e>
                <m:r>
                  <m:rPr/>
                  <m:t>r</m:t>
                </m:r>
              </m:e>
              <m:sup>
                <m:r>
                  <m:rPr/>
                  <m:t>2</m:t>
                </m:r>
              </m:sup>
            </m:sSup>
          </m:den>
        </m:f>
        <m:r>
          <m:rPr/>
          <m:t>①</m:t>
        </m:r>
      </m:oMath>
      <w:r>
        <w:rPr>
          <w:rFonts w:ascii="宋体" w:hAnsi="宋体" w:eastAsia="宋体" w:cs="宋体"/>
          <w:kern w:val="0"/>
          <w:szCs w:val="21"/>
        </w:rPr>
        <w:t>，</w:t>
      </w:r>
      <w:r>
        <w:rPr>
          <w:rFonts w:ascii="宋体" w:hAnsi="宋体" w:eastAsia="宋体" w:cs="宋体"/>
          <w:kern w:val="0"/>
          <w:szCs w:val="21"/>
        </w:rPr>
        <w:br w:type="textWrapping"/>
      </w:r>
      <m:oMath>
        <m:sSub>
          <m:sSubPr/>
          <m:e>
            <m:r>
              <m:rPr/>
              <m:t>F</m:t>
            </m:r>
          </m:e>
          <m:sub>
            <m:r>
              <m:rPr/>
              <m:t>心</m:t>
            </m:r>
          </m:sub>
        </m:sSub>
        <m:r>
          <m:rPr/>
          <m:t>=</m:t>
        </m:r>
        <m:f>
          <m:fPr/>
          <m:num>
            <m:r>
              <m:rPr/>
              <m:t>m</m:t>
            </m:r>
            <m:sSup>
              <m:sSupPr/>
              <m:e>
                <m:r>
                  <m:rPr/>
                  <m:t>v</m:t>
                </m:r>
              </m:e>
              <m:sup>
                <m:r>
                  <m:rPr/>
                  <m:t>2</m:t>
                </m:r>
              </m:sup>
            </m:sSup>
          </m:num>
          <m:den>
            <m:r>
              <m:rPr/>
              <m:t>r</m:t>
            </m:r>
          </m:den>
        </m:f>
        <m:r>
          <m:rPr/>
          <m:t>②</m:t>
        </m:r>
      </m:oMath>
      <w:r>
        <w:rPr>
          <w:rFonts w:ascii="宋体" w:hAnsi="宋体" w:eastAsia="宋体" w:cs="宋体"/>
          <w:kern w:val="0"/>
          <w:szCs w:val="21"/>
        </w:rPr>
        <w:t>，</w:t>
      </w:r>
      <w:r>
        <w:rPr>
          <w:rFonts w:ascii="宋体" w:hAnsi="宋体" w:eastAsia="宋体" w:cs="宋体"/>
          <w:kern w:val="0"/>
          <w:szCs w:val="21"/>
        </w:rPr>
        <w:br w:type="textWrapping"/>
      </w:r>
      <m:oMath>
        <m:f>
          <m:fPr/>
          <m:num>
            <m:r>
              <m:rPr/>
              <m:t>kMm</m:t>
            </m:r>
          </m:num>
          <m:den>
            <m:sSup>
              <m:sSupPr/>
              <m:e>
                <m:r>
                  <m:rPr/>
                  <m:t>r</m:t>
                </m:r>
              </m:e>
              <m:sup>
                <m:r>
                  <m:rPr/>
                  <m:t>2</m:t>
                </m:r>
              </m:sup>
            </m:sSup>
          </m:den>
        </m:f>
        <m:r>
          <m:rPr/>
          <m:t>=</m:t>
        </m:r>
        <m:f>
          <m:fPr/>
          <m:num>
            <m:r>
              <m:rPr/>
              <m:t>m</m:t>
            </m:r>
            <m:sSup>
              <m:sSupPr/>
              <m:e>
                <m:r>
                  <m:rPr/>
                  <m:t>v</m:t>
                </m:r>
              </m:e>
              <m:sup>
                <m:r>
                  <m:rPr/>
                  <m:t>2</m:t>
                </m:r>
              </m:sup>
            </m:sSup>
          </m:num>
          <m:den>
            <m:r>
              <m:rPr/>
              <m:t>r</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r>
          <m:rPr/>
          <m:t>M=</m:t>
        </m:r>
        <m:f>
          <m:fPr/>
          <m:num>
            <m:sSup>
              <m:sSupPr/>
              <m:e>
                <m:r>
                  <m:rPr/>
                  <m:t>v</m:t>
                </m:r>
              </m:e>
              <m:sup>
                <m:r>
                  <m:rPr/>
                  <m:t>2</m:t>
                </m:r>
              </m:sup>
            </m:sSup>
            <m:r>
              <m:rPr/>
              <m:t>r</m:t>
            </m:r>
          </m:num>
          <m:den>
            <m:r>
              <m:rPr/>
              <m:t>k</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故答案为：</w:t>
      </w:r>
      <w:r>
        <w:rPr>
          <w:rFonts w:ascii="宋体" w:hAnsi="宋体" w:eastAsia="宋体" w:cs="宋体"/>
          <w:kern w:val="0"/>
          <w:szCs w:val="21"/>
        </w:rPr>
        <w:br w:type="textWrapping"/>
      </w:r>
      <m:oMath>
        <m:r>
          <m:rPr/>
          <m:t>(1)</m:t>
        </m:r>
      </m:oMath>
      <w:r>
        <w:rPr>
          <w:rFonts w:ascii="宋体" w:hAnsi="宋体" w:eastAsia="宋体" w:cs="宋体"/>
          <w:kern w:val="0"/>
          <w:szCs w:val="21"/>
        </w:rPr>
        <w:t>光在同种均匀介质中沿直线传播；</w:t>
      </w:r>
      <m:oMath>
        <m:r>
          <m:rPr/>
          <m:t>(2)</m:t>
        </m:r>
        <m:f>
          <m:fPr/>
          <m:num>
            <m:sSup>
              <m:sSupPr/>
              <m:e>
                <m:r>
                  <m:rPr/>
                  <m:t>v</m:t>
                </m:r>
              </m:e>
              <m:sup>
                <m:r>
                  <m:rPr/>
                  <m:t>2</m:t>
                </m:r>
              </m:sup>
            </m:sSup>
            <m:r>
              <m:rPr/>
              <m:t>r</m:t>
            </m:r>
          </m:num>
          <m:den>
            <m:r>
              <m:rPr/>
              <m:t>k</m:t>
            </m:r>
          </m:den>
        </m:f>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光在同种均匀透明介质中沿直线传播，日食、月食、影子、小孔成像等都是光的直线传播形成的；</w:t>
      </w:r>
      <w:r>
        <w:rPr>
          <w:rFonts w:ascii="宋体" w:hAnsi="宋体" w:eastAsia="宋体" w:cs="宋体"/>
          <w:kern w:val="0"/>
          <w:szCs w:val="21"/>
        </w:rPr>
        <w:br w:type="textWrapping"/>
      </w:r>
      <m:oMath>
        <m:r>
          <m:rPr/>
          <m:t>(2)</m:t>
        </m:r>
      </m:oMath>
      <w:r>
        <w:rPr>
          <w:rFonts w:ascii="宋体" w:hAnsi="宋体" w:eastAsia="宋体" w:cs="宋体"/>
          <w:kern w:val="0"/>
          <w:szCs w:val="21"/>
        </w:rPr>
        <w:t>由万有引力公式与向心力公式列方程，解方程即可求出地球质量</w:t>
      </w:r>
      <m:oMath>
        <m:r>
          <m:rPr/>
          <m:t>M</m:t>
        </m:r>
      </m:oMath>
      <w:r>
        <w:rPr>
          <w:rFonts w:ascii="宋体" w:hAnsi="宋体" w:eastAsia="宋体" w:cs="宋体"/>
          <w:kern w:val="0"/>
          <w:szCs w:val="21"/>
        </w:rPr>
        <w:t>的表达式。</w:t>
      </w:r>
      <w:r>
        <w:rPr>
          <w:rFonts w:ascii="宋体" w:hAnsi="宋体" w:eastAsia="宋体" w:cs="宋体"/>
          <w:kern w:val="0"/>
          <w:szCs w:val="21"/>
        </w:rPr>
        <w:br w:type="textWrapping"/>
      </w:r>
      <w:r>
        <w:rPr>
          <w:rFonts w:ascii="宋体" w:hAnsi="宋体" w:eastAsia="宋体" w:cs="宋体"/>
          <w:kern w:val="0"/>
          <w:szCs w:val="21"/>
        </w:rPr>
        <w:t>这是一道信息给予题，认真审题，充分理解题意，由题干获取足够的信息是解题的关键。</w:t>
      </w:r>
      <w:r>
        <w:rPr>
          <w:rFonts w:ascii="宋体" w:hAnsi="宋体" w:eastAsia="宋体" w:cs="宋体"/>
          <w:kern w:val="0"/>
          <w:szCs w:val="21"/>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ilto:高喆">
    <w15:presenceInfo w15:providerId="None" w15:userId="mailto:高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9341359"/>
    <w:rsid w:val="4E427098"/>
    <w:rsid w:val="4F354169"/>
    <w:rsid w:val="6FF7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edittable"/>
    <w:basedOn w:val="5"/>
    <w:uiPriority w:val="0"/>
  </w:style>
  <w:style w:type="paragraph" w:customStyle="1" w:styleId="16">
    <w:name w:val="MsoPlainText"/>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0" Type="http://schemas.microsoft.com/office/2011/relationships/people" Target="people.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40"/>
    <customShpInfo spid="_x0000_s1061"/>
    <customShpInfo spid="_x0000_s1070"/>
    <customShpInfo spid="_x0000_s1088"/>
    <customShpInfo spid="_x0000_s1090"/>
    <customShpInfo spid="_x0000_s1113"/>
    <customShpInfo spid="_x0000_s1118"/>
    <customShpInfo spid="_x0000_s1119"/>
    <customShpInfo spid="_x0000_s1133"/>
    <customShpInfo spid="_x0000_s1207"/>
    <customShpInfo spid="_x0000_s1208"/>
    <customShpInfo spid="_x0000_s1240"/>
    <customShpInfo spid="_x0000_s1265"/>
  </customShpExts>
</s:customData>
</file>

<file path=customXml/item2.xml><?xml version="1.0" encoding="utf-8"?>
<xtzj xmlns="http://schemas.microsoft.com/vsto/xtzj">
  <dataContent>a6774ce49-9ce9-47c8-a282-ab998a4c093d;c1604323e-0461-4e4f-9597-f175fc31f8ba,6101f27ab-96a4-4f22-8b51-2381800338a9,1a06b822b-4e72-43ec-8727-2194793ff95f,c8a4d2683-6944-46be-9f9b-09cad67eb707,d7321a735-1397-4303-b741-f4caea47cf5c,5925cb4f7-6737-4f09-949d-5afcbc82fc53,3bf6751c6-a9a6-4f4a-bd95-03096fd0cf7c,05b632791-d1d5-47e3-b924-487a24a417fe,6ee831ef9-2e4e-4859-87b9-42845a69dfdb,b8f8a0500-1c09-41f9-b3de-6c17d314b303,bbc28c3bd-455a-4cc5-9fea-69d3b3ab00e3,5149006e8-3e85-4b89-9106-d4a5aa9e5a41,9e58c4b3c-9883-4be2-86d9-980b742ed3fd,9d72ce020-83a8-4b2a-a0c1-720d339edac5,fad8d8da2-4140-43ba-a6e2-55249254567d,d78076a8e-aa20-437c-8dfe-9cf31025db72,3e453f059-0b69-409c-a807-aa879fc11e49,c89646491-0040-4554-a094-a138f5eb3d8d,c1f9ce24a-28ea-487b-b17b-1838de5471a0,cbf47732c-2da0-470b-8747-836f1d6f8248,6b21fe41f-c494-4769-b89b-7d0536faa0ed,55f623e31-5a6c-418e-9941-71edddc48f37,f619dbfb2-6f55-4d2d-bab9-2ceaa84e561b,b4882c082-d3c8-4350-85f3-2cc412f81333,558408a49-bed2-48c3-9959-45f5992d1b68,</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48277-1c17-4ae6-86ca-d3267287db71}">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305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netsun</cp:lastModifiedBy>
  <dcterms:modified xsi:type="dcterms:W3CDTF">2021-12-24T16:50:29Z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25569DA887064EBABBE839B72F40C1C7</vt:lpwstr>
  </property>
</Properties>
</file>